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61E" w:rsidP="00C61C9B" w:rsidRDefault="002F161E" w14:paraId="0EE56C7B" w14:textId="77777777">
      <w:pPr>
        <w:ind w:firstLine="720"/>
        <w:rPr>
          <w:rFonts w:ascii="Century Gothic" w:hAnsi="Century Gothic"/>
        </w:rPr>
      </w:pPr>
    </w:p>
    <w:p w:rsidR="002F161E" w:rsidP="00C61C9B" w:rsidRDefault="002F161E" w14:paraId="3BE475B6" w14:textId="77777777">
      <w:pPr>
        <w:ind w:firstLine="720"/>
        <w:rPr>
          <w:rFonts w:ascii="Century Gothic" w:hAnsi="Century Gothic"/>
        </w:rPr>
      </w:pPr>
    </w:p>
    <w:p w:rsidR="004E46ED" w:rsidP="004E46ED" w:rsidRDefault="004E46ED" w14:paraId="47EEDE1A" w14:textId="77777777">
      <w:pPr>
        <w:rPr>
          <w:rFonts w:ascii="Century Gothic" w:hAnsi="Century Gothic"/>
        </w:rPr>
      </w:pPr>
    </w:p>
    <w:p w:rsidR="004E46ED" w:rsidP="00C61C9B" w:rsidRDefault="004E46ED" w14:paraId="010615A1" w14:textId="77777777">
      <w:pPr>
        <w:ind w:firstLine="720"/>
        <w:rPr>
          <w:rFonts w:ascii="Century Gothic" w:hAnsi="Century Gothic"/>
        </w:rPr>
      </w:pPr>
    </w:p>
    <w:p w:rsidR="004E46ED" w:rsidP="00C61C9B" w:rsidRDefault="004E46ED" w14:paraId="6500DB57" w14:textId="77777777">
      <w:pPr>
        <w:ind w:firstLine="720"/>
        <w:rPr>
          <w:rFonts w:ascii="Century Gothic" w:hAnsi="Century Gothic"/>
        </w:rPr>
      </w:pPr>
    </w:p>
    <w:p w:rsidR="09E4C0D6" w:rsidP="368422F9" w:rsidRDefault="09E4C0D6" w14:paraId="19340B66" w14:textId="7297E61F">
      <w:pPr>
        <w:ind w:firstLine="720"/>
      </w:pPr>
      <w:commentRangeStart w:id="0"/>
      <w:r w:rsidRPr="368422F9">
        <w:rPr>
          <w:rFonts w:ascii="Century Gothic" w:hAnsi="Century Gothic"/>
        </w:rPr>
        <w:t>Date</w:t>
      </w:r>
      <w:commentRangeEnd w:id="0"/>
      <w:r w:rsidR="000067C7">
        <w:rPr>
          <w:rStyle w:val="CommentReference"/>
        </w:rPr>
        <w:commentReference w:id="0"/>
      </w:r>
    </w:p>
    <w:p w:rsidR="00F35D0B" w:rsidP="00C61C9B" w:rsidRDefault="00F35D0B" w14:paraId="4086EDE8" w14:textId="77777777">
      <w:pPr>
        <w:ind w:left="720"/>
        <w:rPr>
          <w:rFonts w:ascii="Century Gothic" w:hAnsi="Century Gothic"/>
        </w:rPr>
      </w:pPr>
    </w:p>
    <w:p w:rsidR="00FE7FE3" w:rsidP="00FE7FE3" w:rsidRDefault="00FE7FE3" w14:paraId="7C98C786" w14:textId="77777777">
      <w:pPr>
        <w:ind w:left="720"/>
        <w:rPr>
          <w:rFonts w:ascii="Century Gothic" w:hAnsi="Century Gothic"/>
          <w:b/>
          <w:bCs/>
          <w:color w:val="365F91" w:themeColor="accent1" w:themeShade="BF"/>
          <w:sz w:val="32"/>
          <w:szCs w:val="32"/>
        </w:rPr>
      </w:pPr>
      <w:r w:rsidRPr="00FE7FE3">
        <w:rPr>
          <w:rFonts w:ascii="Century Gothic" w:hAnsi="Century Gothic"/>
          <w:b/>
          <w:bCs/>
          <w:color w:val="365F91" w:themeColor="accent1" w:themeShade="BF"/>
          <w:sz w:val="32"/>
          <w:szCs w:val="32"/>
        </w:rPr>
        <w:t xml:space="preserve">Celona AP21-48 to AP25-48 Hardware Transition FAQ </w:t>
      </w:r>
    </w:p>
    <w:p w:rsidRPr="00FE7FE3" w:rsidR="00FE7FE3" w:rsidP="00FE7FE3" w:rsidRDefault="00FE7FE3" w14:paraId="77EB8EB2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Why is Celona transitioning from AP21-48 to AP25-48?</w:t>
      </w:r>
    </w:p>
    <w:p w:rsidR="00F66C71" w:rsidP="00FE7FE3" w:rsidRDefault="00727428" w14:paraId="64EF34AB" w14:textId="744BEF5B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37B8BD4" w:rsidR="00727428">
        <w:rPr>
          <w:rFonts w:ascii="Century Gothic" w:hAnsi="Century Gothic"/>
          <w:sz w:val="24"/>
          <w:szCs w:val="24"/>
          <w:lang w:val="en-US"/>
        </w:rPr>
        <w:t>Celona is proact</w:t>
      </w:r>
      <w:r w:rsidRPr="037B8BD4" w:rsidR="00727428">
        <w:rPr>
          <w:rFonts w:ascii="Century Gothic" w:hAnsi="Century Gothic"/>
          <w:sz w:val="24"/>
          <w:szCs w:val="24"/>
          <w:lang w:val="en-US"/>
        </w:rPr>
        <w:t xml:space="preserve">ively transitioning from AP21-48 to AP25-48 to ensure long-term supply chain resilience and alignment </w:t>
      </w:r>
      <w:del w:author="Pradhyum Ramkumar" w:date="2025-08-07T17:04:00Z" w:id="903682789">
        <w:r w:rsidRPr="037B8BD4" w:rsidDel="00727428">
          <w:rPr>
            <w:rFonts w:ascii="Century Gothic" w:hAnsi="Century Gothic"/>
            <w:sz w:val="24"/>
            <w:szCs w:val="24"/>
            <w:lang w:val="en-US"/>
          </w:rPr>
          <w:delText xml:space="preserve">with evolving market </w:delText>
        </w:r>
        <w:r w:rsidRPr="037B8BD4" w:rsidDel="00AF6D06">
          <w:rPr>
            <w:rFonts w:ascii="Century Gothic" w:hAnsi="Century Gothic"/>
            <w:sz w:val="24"/>
            <w:szCs w:val="24"/>
            <w:lang w:val="en-US"/>
          </w:rPr>
          <w:delText xml:space="preserve">needs </w:delText>
        </w:r>
        <w:r w:rsidRPr="037B8BD4" w:rsidDel="00727428">
          <w:rPr>
            <w:rFonts w:ascii="Century Gothic" w:hAnsi="Century Gothic"/>
            <w:sz w:val="24"/>
            <w:szCs w:val="24"/>
            <w:lang w:val="en-US"/>
          </w:rPr>
          <w:delText>in U.S.</w:delText>
        </w:r>
        <w:r w:rsidRPr="037B8BD4" w:rsidDel="00BA1FE0">
          <w:rPr>
            <w:rFonts w:ascii="Century Gothic" w:hAnsi="Century Gothic"/>
            <w:sz w:val="24"/>
            <w:szCs w:val="24"/>
            <w:lang w:val="en-US"/>
          </w:rPr>
          <w:delText xml:space="preserve"> </w:delText>
        </w:r>
        <w:r w:rsidRPr="037B8BD4" w:rsidDel="000356AF">
          <w:rPr>
            <w:rFonts w:ascii="Century Gothic" w:hAnsi="Century Gothic"/>
            <w:sz w:val="24"/>
            <w:szCs w:val="24"/>
            <w:lang w:val="en-US"/>
          </w:rPr>
          <w:delText>While the current AP21-48 remains fully certified and supported, it is manufactured by an OEM that has been flagged in recent U.S. government advisories related to supply chain risk management.</w:delText>
        </w:r>
        <w:r w:rsidRPr="037B8BD4" w:rsidDel="000356AF">
          <w:rPr>
            <w:rFonts w:ascii="Century Gothic" w:hAnsi="Century Gothic"/>
            <w:sz w:val="24"/>
            <w:szCs w:val="24"/>
            <w:lang w:val="en-US"/>
          </w:rPr>
          <w:delText xml:space="preserve"> </w:delText>
        </w:r>
        <w:r w:rsidRPr="037B8BD4" w:rsidDel="00F66C71">
          <w:rPr>
            <w:rFonts w:ascii="Century Gothic" w:hAnsi="Century Gothic"/>
            <w:strike w:val="1"/>
            <w:sz w:val="24"/>
            <w:szCs w:val="24"/>
            <w:lang w:val="en-US"/>
          </w:rPr>
          <w:delText xml:space="preserve">While the current AP21-48 remains fully certified and supported, it is manufactured by an OEM </w:delText>
        </w:r>
      </w:del>
      <w:commentRangeStart w:id="3"/>
      <w:del w:author="Pradhyum Ramkumar" w:date="2025-08-07T17:04:00Z" w:id="1269902967">
        <w:r w:rsidRPr="037B8BD4" w:rsidDel="00F66C71">
          <w:rPr>
            <w:rFonts w:ascii="Century Gothic" w:hAnsi="Century Gothic"/>
            <w:strike w:val="1"/>
            <w:sz w:val="24"/>
            <w:szCs w:val="24"/>
            <w:lang w:val="en-US"/>
          </w:rPr>
          <w:delText>reportedly on a U.S. government watchlist</w:delText>
        </w:r>
      </w:del>
      <w:commentRangeEnd w:id="3"/>
      <w:r>
        <w:rPr>
          <w:rStyle w:val="CommentReference"/>
        </w:rPr>
        <w:commentReference w:id="3"/>
      </w:r>
      <w:del w:author="Pradhyum Ramkumar" w:date="2025-08-07T17:04:00Z" w:id="941236903">
        <w:r w:rsidRPr="037B8BD4" w:rsidDel="00F66C71">
          <w:rPr>
            <w:rFonts w:ascii="Century Gothic" w:hAnsi="Century Gothic"/>
            <w:strike w:val="1"/>
            <w:sz w:val="24"/>
            <w:szCs w:val="24"/>
            <w:lang w:val="en-US"/>
          </w:rPr>
          <w:delText>.</w:delText>
        </w:r>
        <w:r w:rsidRPr="037B8BD4" w:rsidDel="00F66C71">
          <w:rPr>
            <w:rFonts w:ascii="Century Gothic" w:hAnsi="Century Gothic"/>
            <w:sz w:val="24"/>
            <w:szCs w:val="24"/>
            <w:lang w:val="en-US"/>
          </w:rPr>
          <w:delText xml:space="preserve"> To avoid </w:delText>
        </w:r>
        <w:r w:rsidRPr="037B8BD4" w:rsidDel="0092316C">
          <w:rPr>
            <w:rFonts w:ascii="Century Gothic" w:hAnsi="Century Gothic"/>
            <w:sz w:val="24"/>
            <w:szCs w:val="24"/>
            <w:lang w:val="en-US"/>
          </w:rPr>
          <w:delText xml:space="preserve">any </w:delText>
        </w:r>
        <w:r w:rsidRPr="037B8BD4" w:rsidDel="00F66C71">
          <w:rPr>
            <w:rFonts w:ascii="Century Gothic" w:hAnsi="Century Gothic"/>
            <w:sz w:val="24"/>
            <w:szCs w:val="24"/>
            <w:lang w:val="en-US"/>
          </w:rPr>
          <w:delText xml:space="preserve">potential </w:delText>
        </w:r>
        <w:r w:rsidRPr="037B8BD4" w:rsidDel="0092316C">
          <w:rPr>
            <w:rFonts w:ascii="Century Gothic" w:hAnsi="Century Gothic"/>
            <w:sz w:val="24"/>
            <w:szCs w:val="24"/>
            <w:lang w:val="en-US"/>
          </w:rPr>
          <w:delText xml:space="preserve">issues in </w:delText>
        </w:r>
        <w:r w:rsidRPr="037B8BD4" w:rsidDel="00F66C71">
          <w:rPr>
            <w:rFonts w:ascii="Century Gothic" w:hAnsi="Century Gothic"/>
            <w:sz w:val="24"/>
            <w:szCs w:val="24"/>
            <w:lang w:val="en-US"/>
          </w:rPr>
          <w:delText xml:space="preserve">critical infrastructure deployments, </w:delText>
        </w:r>
      </w:del>
      <w:r w:rsidRPr="037B8BD4" w:rsidR="00F66C71">
        <w:rPr>
          <w:rFonts w:ascii="Century Gothic" w:hAnsi="Century Gothic"/>
          <w:sz w:val="24"/>
          <w:szCs w:val="24"/>
          <w:lang w:val="en-US"/>
        </w:rPr>
        <w:t>Celona has partnered with</w:t>
      </w:r>
      <w:del w:author="Pradhyum Ramkumar" w:date="2025-08-07T17:05:00Z" w:id="526693445">
        <w:r w:rsidRPr="037B8BD4" w:rsidDel="00F66C71">
          <w:rPr>
            <w:rFonts w:ascii="Century Gothic" w:hAnsi="Century Gothic"/>
            <w:sz w:val="24"/>
            <w:szCs w:val="24"/>
            <w:lang w:val="en-US"/>
          </w:rPr>
          <w:delText xml:space="preserve"> Askey</w:delText>
        </w:r>
        <w:r w:rsidRPr="037B8BD4" w:rsidDel="00F66C71">
          <w:rPr>
            <w:rFonts w:ascii="Century Gothic" w:hAnsi="Century Gothic"/>
            <w:sz w:val="24"/>
            <w:szCs w:val="24"/>
            <w:lang w:val="en-US"/>
          </w:rPr>
          <w:delText>,</w:delText>
        </w:r>
      </w:del>
      <w:r w:rsidRPr="037B8BD4" w:rsidR="00F66C71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37B8BD4" w:rsidR="00F66C71">
        <w:rPr>
          <w:rFonts w:ascii="Century Gothic" w:hAnsi="Century Gothic"/>
          <w:sz w:val="24"/>
          <w:szCs w:val="24"/>
          <w:lang w:val="en-US"/>
        </w:rPr>
        <w:t>a TAA-compliant, manufacturer with a strong track record in cellular and Wi-Fi technologies</w:t>
      </w:r>
      <w:r w:rsidRPr="037B8BD4" w:rsidR="00F66C71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37B8BD4" w:rsidR="00F66C71">
        <w:rPr>
          <w:rFonts w:ascii="Century Gothic" w:hAnsi="Century Gothic"/>
          <w:sz w:val="24"/>
          <w:szCs w:val="24"/>
          <w:lang w:val="en-US"/>
        </w:rPr>
        <w:t>to deliver the AP25-48. This strategic move strengthens compliance posture, reduces operational risk, and secures a scalable platform for future private wireless growth.</w:t>
      </w:r>
    </w:p>
    <w:p w:rsidRPr="007703F2" w:rsidR="00FE7FE3" w:rsidP="037B8BD4" w:rsidRDefault="00FE7FE3" w14:paraId="634F7900" w14:textId="7B1049D7">
      <w:pPr>
        <w:ind w:left="720"/>
        <w:rPr>
          <w:rFonts w:ascii="Century Gothic" w:hAnsi="Century Gothic"/>
          <w:b w:val="1"/>
          <w:bCs w:val="1"/>
          <w:sz w:val="24"/>
          <w:szCs w:val="24"/>
        </w:rPr>
      </w:pPr>
      <w:r w:rsidRPr="037B8BD4" w:rsidR="00FE7FE3">
        <w:rPr>
          <w:rFonts w:ascii="Century Gothic" w:hAnsi="Century Gothic"/>
          <w:b w:val="1"/>
          <w:bCs w:val="1"/>
          <w:sz w:val="24"/>
          <w:szCs w:val="24"/>
        </w:rPr>
        <w:t xml:space="preserve">When will the AP25-48 </w:t>
      </w:r>
      <w:r w:rsidRPr="037B8BD4" w:rsidR="00F66349">
        <w:rPr>
          <w:rFonts w:ascii="Century Gothic" w:hAnsi="Century Gothic"/>
          <w:b w:val="1"/>
          <w:bCs w:val="1"/>
          <w:sz w:val="24"/>
          <w:szCs w:val="24"/>
        </w:rPr>
        <w:t>be FC</w:t>
      </w:r>
      <w:r w:rsidRPr="037B8BD4" w:rsidR="00F66349">
        <w:rPr>
          <w:rFonts w:ascii="Century Gothic" w:hAnsi="Century Gothic"/>
          <w:b w:val="1"/>
          <w:bCs w:val="1"/>
          <w:sz w:val="24"/>
          <w:szCs w:val="24"/>
        </w:rPr>
        <w:t>S (</w:t>
      </w:r>
      <w:r w:rsidRPr="037B8BD4" w:rsidR="00F66349">
        <w:rPr>
          <w:rFonts w:ascii="Century Gothic" w:hAnsi="Century Gothic"/>
          <w:b w:val="1"/>
          <w:bCs w:val="1"/>
          <w:sz w:val="24"/>
          <w:szCs w:val="24"/>
        </w:rPr>
        <w:t>First Customer Shipment</w:t>
      </w:r>
      <w:r w:rsidRPr="037B8BD4" w:rsidR="00F66349">
        <w:rPr>
          <w:rFonts w:ascii="Century Gothic" w:hAnsi="Century Gothic"/>
          <w:b w:val="1"/>
          <w:bCs w:val="1"/>
          <w:sz w:val="24"/>
          <w:szCs w:val="24"/>
        </w:rPr>
        <w:t xml:space="preserve">)? </w:t>
      </w:r>
      <w:r w:rsidRPr="037B8BD4" w:rsidR="00F66349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</w:p>
    <w:p w:rsidRPr="00FE7FE3" w:rsidR="00FE7FE3" w:rsidP="00FE7FE3" w:rsidRDefault="00FE7FE3" w14:paraId="28A4B4C6" w14:textId="7DD5D0EF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FE7FE3">
        <w:rPr>
          <w:rFonts w:ascii="Century Gothic" w:hAnsi="Century Gothic"/>
          <w:sz w:val="24"/>
          <w:szCs w:val="24"/>
          <w:lang w:val="en-US"/>
        </w:rPr>
        <w:t xml:space="preserve"> </w:t>
      </w:r>
      <w:r w:rsidR="00ED4EC2">
        <w:rPr>
          <w:rFonts w:ascii="Century Gothic" w:hAnsi="Century Gothic"/>
          <w:sz w:val="24"/>
          <w:szCs w:val="24"/>
          <w:lang w:val="en-US"/>
        </w:rPr>
        <w:t>AP25-48 FCS</w:t>
      </w:r>
      <w:r w:rsidRPr="00FE7FE3">
        <w:rPr>
          <w:rFonts w:ascii="Century Gothic" w:hAnsi="Century Gothic"/>
          <w:sz w:val="24"/>
          <w:szCs w:val="24"/>
          <w:lang w:val="en-US"/>
        </w:rPr>
        <w:t xml:space="preserve"> is targeted for September 2025.</w:t>
      </w:r>
    </w:p>
    <w:p w:rsidRPr="00FE7FE3" w:rsidR="00FE7FE3" w:rsidP="00FE7FE3" w:rsidRDefault="00FE7FE3" w14:paraId="51B7D6E3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What changes should customers expect in this transition?</w:t>
      </w:r>
    </w:p>
    <w:p w:rsidR="009F2585" w:rsidP="008363A9" w:rsidRDefault="008363A9" w14:paraId="7BF45B01" w14:textId="12F6821C">
      <w:pPr>
        <w:ind w:left="72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</w:t>
      </w:r>
      <w:r w:rsidRPr="009F2585" w:rsidR="009F2585">
        <w:rPr>
          <w:rFonts w:ascii="Century Gothic" w:hAnsi="Century Gothic"/>
          <w:sz w:val="24"/>
          <w:szCs w:val="24"/>
          <w:lang w:val="en-US"/>
        </w:rPr>
        <w:t>o changes to performance, coverage, or antenna patterns.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9F2585" w:rsidR="009F2585">
        <w:rPr>
          <w:rFonts w:ascii="Century Gothic" w:hAnsi="Century Gothic"/>
          <w:sz w:val="24"/>
          <w:szCs w:val="24"/>
          <w:lang w:val="en-US"/>
        </w:rPr>
        <w:t xml:space="preserve">The AP25-48 uses the same antennas as AP21-48. Ports, interfaces, and mechanical installation remain </w:t>
      </w:r>
      <w:r w:rsidR="00E20294">
        <w:rPr>
          <w:rFonts w:ascii="Century Gothic" w:hAnsi="Century Gothic"/>
          <w:sz w:val="24"/>
          <w:szCs w:val="24"/>
          <w:lang w:val="en-US"/>
        </w:rPr>
        <w:t>identical</w:t>
      </w:r>
      <w:r w:rsidRPr="009F2585" w:rsidR="009F2585">
        <w:rPr>
          <w:rFonts w:ascii="Century Gothic" w:hAnsi="Century Gothic"/>
          <w:sz w:val="24"/>
          <w:szCs w:val="24"/>
          <w:lang w:val="en-US"/>
        </w:rPr>
        <w:t>, with only minor differences in LED behavior, power supply, and connector</w:t>
      </w:r>
      <w:r w:rsidR="009F2585">
        <w:rPr>
          <w:rFonts w:ascii="Century Gothic" w:hAnsi="Century Gothic"/>
          <w:sz w:val="24"/>
          <w:szCs w:val="24"/>
          <w:lang w:val="en-US"/>
        </w:rPr>
        <w:t>s.</w:t>
      </w:r>
    </w:p>
    <w:p w:rsidRPr="00FE7FE3" w:rsidR="00FE7FE3" w:rsidP="009F2585" w:rsidRDefault="00FE7FE3" w14:paraId="7C7C4D19" w14:textId="3704A07D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Wi</w:t>
      </w:r>
      <w:r w:rsidR="009F2585">
        <w:rPr>
          <w:rFonts w:ascii="Century Gothic" w:hAnsi="Century Gothic"/>
          <w:b/>
          <w:bCs/>
          <w:sz w:val="24"/>
          <w:szCs w:val="24"/>
          <w:lang w:val="en-US"/>
        </w:rPr>
        <w:t xml:space="preserve">ll </w:t>
      </w: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mixed deployments with AP21-48 and AP25-48 be supported?</w:t>
      </w:r>
    </w:p>
    <w:p w:rsidRPr="00FE7FE3" w:rsidR="00FE7FE3" w:rsidP="00FE7FE3" w:rsidRDefault="00FE7FE3" w14:paraId="47A6C15A" w14:textId="77777777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FE7FE3">
        <w:rPr>
          <w:rFonts w:ascii="Century Gothic" w:hAnsi="Century Gothic"/>
          <w:sz w:val="24"/>
          <w:szCs w:val="24"/>
          <w:lang w:val="en-US"/>
        </w:rPr>
        <w:t>Yes. Mixed deployments are fully supported, with no impact to handoffs, coverage, or management.</w:t>
      </w:r>
    </w:p>
    <w:p w:rsidRPr="00FE7FE3" w:rsidR="00FE7FE3" w:rsidP="00FE7FE3" w:rsidRDefault="00FE7FE3" w14:paraId="63546A8B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Are RF planning and antenna characteristics affected?</w:t>
      </w:r>
    </w:p>
    <w:p w:rsidRPr="00FE7FE3" w:rsidR="00FE7FE3" w:rsidP="00FE7FE3" w:rsidRDefault="00FE7FE3" w14:paraId="38882FF6" w14:textId="7CE177D9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FE7FE3">
        <w:rPr>
          <w:rFonts w:ascii="Century Gothic" w:hAnsi="Century Gothic"/>
          <w:sz w:val="24"/>
          <w:szCs w:val="24"/>
          <w:lang w:val="en-US"/>
        </w:rPr>
        <w:t xml:space="preserve">No. The AP25-48 maintains identical external antenna configuration with N-type connectors and same RF characteristics </w:t>
      </w:r>
      <w:commentRangeStart w:id="5"/>
      <w:r w:rsidRPr="00FE7FE3">
        <w:rPr>
          <w:rFonts w:ascii="Century Gothic" w:hAnsi="Century Gothic"/>
          <w:sz w:val="24"/>
          <w:szCs w:val="24"/>
          <w:lang w:val="en-US"/>
        </w:rPr>
        <w:t>(2x2 MIMO, 256 QAM, 20/40 MHz).</w:t>
      </w:r>
      <w:commentRangeEnd w:id="5"/>
      <w:r w:rsidRPr="00FE7FE3" w:rsidR="0014608E">
        <w:rPr>
          <w:rStyle w:val="CommentReference"/>
          <w:rFonts w:ascii="Century Gothic" w:hAnsi="Century Gothic"/>
          <w:sz w:val="24"/>
          <w:szCs w:val="24"/>
          <w:lang w:val="en-US"/>
        </w:rPr>
        <w:commentReference w:id="5"/>
      </w:r>
    </w:p>
    <w:p w:rsidRPr="00FE7FE3" w:rsidR="00FE7FE3" w:rsidP="00FE7FE3" w:rsidRDefault="00FE7FE3" w14:paraId="5BA4C58F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Is requalification or retesting needed?</w:t>
      </w:r>
    </w:p>
    <w:p w:rsidR="002F0B0D" w:rsidP="00FE7FE3" w:rsidRDefault="002F0B0D" w14:paraId="003BABAA" w14:textId="77777777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2F0B0D">
        <w:rPr>
          <w:rFonts w:ascii="Century Gothic" w:hAnsi="Century Gothic"/>
          <w:sz w:val="24"/>
          <w:szCs w:val="24"/>
          <w:lang w:val="en-US"/>
        </w:rPr>
        <w:t>No rework or requalification needed. AP25-48 supports existing SFPs and antennas; only the mount differs.</w:t>
      </w:r>
    </w:p>
    <w:p w:rsidRPr="00FE7FE3" w:rsidR="00FE7FE3" w:rsidP="00FE7FE3" w:rsidRDefault="00FE7FE3" w14:paraId="24FDCC45" w14:textId="6F112815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Does this transition apply globally?</w:t>
      </w:r>
    </w:p>
    <w:p w:rsidRPr="00FE7FE3" w:rsidR="00FE7FE3" w:rsidP="00FE7FE3" w:rsidRDefault="00FE7FE3" w14:paraId="37922A11" w14:textId="7F735E8C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FE7FE3">
        <w:rPr>
          <w:rFonts w:ascii="Century Gothic" w:hAnsi="Century Gothic"/>
          <w:sz w:val="24"/>
          <w:szCs w:val="24"/>
          <w:lang w:val="en-US"/>
        </w:rPr>
        <w:t>This transition applies specifically to the n48 band and U.S. market deployments. For international markets, Celona will continue to position AP21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FE7FE3">
        <w:rPr>
          <w:rFonts w:ascii="Century Gothic" w:hAnsi="Century Gothic"/>
          <w:sz w:val="24"/>
          <w:szCs w:val="24"/>
          <w:lang w:val="en-US"/>
        </w:rPr>
        <w:t xml:space="preserve">for n77, n78, and n79 bands. </w:t>
      </w:r>
      <w:commentRangeStart w:id="6"/>
      <w:commentRangeStart w:id="7"/>
      <w:del w:author="Pradhyum Ramkumar" w:date="2025-08-07T17:05:00Z" w16du:dateUtc="2025-08-07T22:05:00Z" w:id="8">
        <w:r w:rsidRPr="00FE7FE3" w:rsidDel="00BA0DDF">
          <w:rPr>
            <w:rFonts w:ascii="Century Gothic" w:hAnsi="Century Gothic"/>
            <w:sz w:val="24"/>
            <w:szCs w:val="24"/>
            <w:lang w:val="en-US"/>
          </w:rPr>
          <w:delText>However, we will continue to monitor developments closely with U.S. regulators and intelligence agencies.</w:delText>
        </w:r>
        <w:commentRangeEnd w:id="6"/>
        <w:r w:rsidRPr="00FE7FE3" w:rsidDel="00BA0DDF" w:rsidR="00954CE2">
          <w:rPr>
            <w:rStyle w:val="CommentReference"/>
            <w:rFonts w:ascii="Century Gothic" w:hAnsi="Century Gothic"/>
            <w:sz w:val="24"/>
            <w:szCs w:val="24"/>
            <w:lang w:val="en-US"/>
          </w:rPr>
          <w:commentReference w:id="6"/>
        </w:r>
        <w:commentRangeEnd w:id="7"/>
        <w:r w:rsidRPr="00FE7FE3" w:rsidDel="00BA0DDF" w:rsidR="0087755D">
          <w:rPr>
            <w:rStyle w:val="CommentReference"/>
            <w:rFonts w:ascii="Century Gothic" w:hAnsi="Century Gothic"/>
            <w:sz w:val="24"/>
            <w:szCs w:val="24"/>
            <w:lang w:val="en-US"/>
          </w:rPr>
          <w:commentReference w:id="7"/>
        </w:r>
      </w:del>
    </w:p>
    <w:p w:rsidRPr="00FE7FE3" w:rsidR="00FE7FE3" w:rsidP="00FE7FE3" w:rsidRDefault="00FE7FE3" w14:paraId="7DB84DD7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Will Celona replace existing AP21-48 units?</w:t>
      </w:r>
    </w:p>
    <w:p w:rsidR="004327BE" w:rsidP="00FE7FE3" w:rsidRDefault="00902EF9" w14:paraId="6697C217" w14:textId="77777777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902EF9">
        <w:rPr>
          <w:rFonts w:ascii="Century Gothic" w:hAnsi="Century Gothic"/>
          <w:sz w:val="24"/>
          <w:szCs w:val="24"/>
          <w:lang w:val="en-US"/>
        </w:rPr>
        <w:t>No. There is no need to replace existing AP21-48 units</w:t>
      </w:r>
      <w:r>
        <w:rPr>
          <w:rFonts w:ascii="Century Gothic" w:hAnsi="Century Gothic"/>
          <w:sz w:val="24"/>
          <w:szCs w:val="24"/>
          <w:lang w:val="en-US"/>
        </w:rPr>
        <w:t xml:space="preserve"> as </w:t>
      </w:r>
      <w:r w:rsidRPr="00902EF9">
        <w:rPr>
          <w:rFonts w:ascii="Century Gothic" w:hAnsi="Century Gothic"/>
          <w:sz w:val="24"/>
          <w:szCs w:val="24"/>
          <w:lang w:val="en-US"/>
        </w:rPr>
        <w:t xml:space="preserve">they remain fully supported. </w:t>
      </w:r>
    </w:p>
    <w:p w:rsidRPr="00A97269" w:rsidR="004327BE" w:rsidP="00FE7FE3" w:rsidRDefault="00A97269" w14:paraId="33AE920D" w14:textId="662EADDF">
      <w:pPr>
        <w:ind w:left="720"/>
        <w:rPr>
          <w:rFonts w:ascii="Century Gothic" w:hAnsi="Century Gothic"/>
          <w:b/>
          <w:bCs/>
          <w:sz w:val="24"/>
          <w:szCs w:val="24"/>
          <w:lang w:val="en-US"/>
          <w:rPrChange w:author="Pradhyum Ramkumar" w:date="2025-08-07T17:06:00Z" w16du:dateUtc="2025-08-07T22:06:00Z" w:id="9">
            <w:rPr>
              <w:rFonts w:ascii="Century Gothic" w:hAnsi="Century Gothic"/>
              <w:sz w:val="24"/>
              <w:szCs w:val="24"/>
              <w:lang w:val="en-US"/>
            </w:rPr>
          </w:rPrChange>
        </w:rPr>
      </w:pPr>
      <w:ins w:author="Pradhyum Ramkumar" w:date="2025-08-07T17:06:00Z" w16du:dateUtc="2025-08-07T22:06:00Z" w:id="10">
        <w:r>
          <w:rPr>
            <w:rFonts w:ascii="Century Gothic" w:hAnsi="Century Gothic"/>
            <w:b/>
            <w:bCs/>
            <w:sz w:val="24"/>
            <w:szCs w:val="24"/>
            <w:lang w:val="en-US"/>
          </w:rPr>
          <w:t>RMA</w:t>
        </w:r>
      </w:ins>
      <w:del w:author="Pradhyum Ramkumar" w:date="2025-08-07T17:06:00Z" w16du:dateUtc="2025-08-07T22:06:00Z" w:id="11">
        <w:r w:rsidRPr="00A97269" w:rsidDel="00A97269" w:rsidR="004327BE">
          <w:rPr>
            <w:rFonts w:ascii="Century Gothic" w:hAnsi="Century Gothic"/>
            <w:b/>
            <w:bCs/>
            <w:sz w:val="24"/>
            <w:szCs w:val="24"/>
            <w:lang w:val="en-US"/>
            <w:rPrChange w:author="Pradhyum Ramkumar" w:date="2025-08-07T17:06:00Z" w16du:dateUtc="2025-08-07T22:06:00Z" w:id="12">
              <w:rPr>
                <w:rFonts w:ascii="Century Gothic" w:hAnsi="Century Gothic"/>
                <w:sz w:val="24"/>
                <w:szCs w:val="24"/>
                <w:lang w:val="en-US"/>
              </w:rPr>
            </w:rPrChange>
          </w:rPr>
          <w:delText>Rma??</w:delText>
        </w:r>
      </w:del>
    </w:p>
    <w:p w:rsidR="00902EF9" w:rsidP="00FE7FE3" w:rsidRDefault="00902EF9" w14:paraId="4E88318A" w14:textId="66FDDA5A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902EF9">
        <w:rPr>
          <w:rFonts w:ascii="Century Gothic" w:hAnsi="Century Gothic"/>
          <w:sz w:val="24"/>
          <w:szCs w:val="24"/>
          <w:lang w:val="en-US"/>
        </w:rPr>
        <w:t>For RMAs, Celona will continue to provide AP21-48 units while inventory lasts. Once supplies are exhausted, AP25-48 will be provided as the replacement.</w:t>
      </w:r>
    </w:p>
    <w:p w:rsidRPr="00FE7FE3" w:rsidR="00FE7FE3" w:rsidP="00FE7FE3" w:rsidRDefault="00FE7FE3" w14:paraId="6C38004A" w14:textId="09BA6382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Do I need to change cables or mounting hardware?</w:t>
      </w:r>
    </w:p>
    <w:p w:rsidRPr="00FE7FE3" w:rsidR="00FE7FE3" w:rsidP="00FE7FE3" w:rsidRDefault="00FE7FE3" w14:paraId="3B700314" w14:textId="5D7ED064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FE7FE3">
        <w:rPr>
          <w:rFonts w:ascii="Century Gothic" w:hAnsi="Century Gothic"/>
          <w:sz w:val="24"/>
          <w:szCs w:val="24"/>
          <w:lang w:val="en-US"/>
        </w:rPr>
        <w:t>No. The AP25-48 is fully compatible with</w:t>
      </w:r>
      <w:r w:rsidR="00EC4811">
        <w:rPr>
          <w:rFonts w:ascii="Century Gothic" w:hAnsi="Century Gothic"/>
          <w:sz w:val="24"/>
          <w:szCs w:val="24"/>
          <w:lang w:val="en-US"/>
        </w:rPr>
        <w:t xml:space="preserve"> e</w:t>
      </w:r>
      <w:r w:rsidRPr="00FE7FE3">
        <w:rPr>
          <w:rFonts w:ascii="Century Gothic" w:hAnsi="Century Gothic"/>
          <w:sz w:val="24"/>
          <w:szCs w:val="24"/>
          <w:lang w:val="en-US"/>
        </w:rPr>
        <w:t>xternal N-type antenna cables.</w:t>
      </w:r>
      <w:r w:rsidR="00EC4811">
        <w:rPr>
          <w:rFonts w:ascii="Century Gothic" w:hAnsi="Century Gothic"/>
          <w:sz w:val="24"/>
          <w:szCs w:val="24"/>
          <w:lang w:val="en-US"/>
        </w:rPr>
        <w:t xml:space="preserve"> However, the mounts are different. </w:t>
      </w:r>
    </w:p>
    <w:p w:rsidRPr="00FE7FE3" w:rsidR="00FE7FE3" w:rsidP="00FE7FE3" w:rsidRDefault="00FE7FE3" w14:paraId="5332FB31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commentRangeStart w:id="13"/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Can I use AP25-48 in greenfield and brownfield deployments?</w:t>
      </w:r>
      <w:commentRangeEnd w:id="13"/>
      <w:r w:rsidRPr="00FE7FE3" w:rsidR="001417BF">
        <w:rPr>
          <w:rStyle w:val="CommentReference"/>
          <w:rFonts w:ascii="Century Gothic" w:hAnsi="Century Gothic"/>
          <w:b/>
          <w:sz w:val="24"/>
          <w:szCs w:val="24"/>
          <w:lang w:val="en-US"/>
        </w:rPr>
        <w:commentReference w:id="13"/>
      </w:r>
    </w:p>
    <w:p w:rsidRPr="00721D79" w:rsidR="00721D79" w:rsidP="00721D79" w:rsidRDefault="004C15B9" w14:paraId="0B396DDD" w14:textId="0E2A0075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4C15B9">
        <w:rPr>
          <w:rFonts w:ascii="Century Gothic" w:hAnsi="Century Gothic"/>
          <w:sz w:val="24"/>
          <w:szCs w:val="24"/>
          <w:lang w:val="en-US"/>
        </w:rPr>
        <w:t>Yes. AP25-48 supports both new site deployments (greenfield) and existing network expansion scenarios (brownfield) with no changes required to your current deployment plans.</w:t>
      </w:r>
    </w:p>
    <w:p w:rsidRPr="00427E19" w:rsidR="00427E19" w:rsidP="00427E19" w:rsidRDefault="00427E19" w14:paraId="21F19753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427E19">
        <w:rPr>
          <w:rFonts w:ascii="Century Gothic" w:hAnsi="Century Gothic"/>
          <w:b/>
          <w:bCs/>
          <w:sz w:val="24"/>
          <w:szCs w:val="24"/>
          <w:lang w:val="en-US"/>
        </w:rPr>
        <w:t xml:space="preserve">Would there be any change to pricing? </w:t>
      </w:r>
    </w:p>
    <w:p w:rsidRPr="00427E19" w:rsidR="00427E19" w:rsidP="00E661E8" w:rsidRDefault="00427E19" w14:paraId="5ECDA82E" w14:textId="313B79A6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427E19">
        <w:rPr>
          <w:rFonts w:ascii="Century Gothic" w:hAnsi="Century Gothic"/>
          <w:sz w:val="24"/>
          <w:szCs w:val="24"/>
          <w:lang w:val="en-US"/>
        </w:rPr>
        <w:t>There will be no change to Celon</w:t>
      </w:r>
      <w:r>
        <w:rPr>
          <w:rFonts w:ascii="Century Gothic" w:hAnsi="Century Gothic"/>
          <w:sz w:val="24"/>
          <w:szCs w:val="24"/>
          <w:lang w:val="en-US"/>
        </w:rPr>
        <w:t>a</w:t>
      </w:r>
      <w:r w:rsidRPr="00427E19">
        <w:rPr>
          <w:rFonts w:ascii="Century Gothic" w:hAnsi="Century Gothic"/>
          <w:sz w:val="24"/>
          <w:szCs w:val="24"/>
          <w:lang w:val="en-US"/>
        </w:rPr>
        <w:t xml:space="preserve"> AP subscription pricing.</w:t>
      </w:r>
    </w:p>
    <w:p w:rsidRPr="00427E19" w:rsidR="00427E19" w:rsidP="00427E19" w:rsidRDefault="00427E19" w14:paraId="12B9CBB9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427E19">
        <w:rPr>
          <w:rFonts w:ascii="Century Gothic" w:hAnsi="Century Gothic"/>
          <w:b/>
          <w:bCs/>
          <w:sz w:val="24"/>
          <w:szCs w:val="24"/>
          <w:lang w:val="en-US"/>
        </w:rPr>
        <w:t>What happens when I renew my subscription, or when my subscription expires?</w:t>
      </w:r>
    </w:p>
    <w:p w:rsidR="00427E19" w:rsidP="00E661E8" w:rsidRDefault="00427E19" w14:paraId="6B2313E9" w14:textId="0799D5DB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427E19">
        <w:rPr>
          <w:rFonts w:ascii="Century Gothic" w:hAnsi="Century Gothic"/>
          <w:sz w:val="24"/>
          <w:szCs w:val="24"/>
          <w:lang w:val="en-US"/>
        </w:rPr>
        <w:t xml:space="preserve">There will be no changes to the AP hardware at the subscription renewal unless the currently installed AP hardware has reached </w:t>
      </w:r>
      <w:commentRangeStart w:id="14"/>
      <w:r w:rsidRPr="00427E19">
        <w:rPr>
          <w:rFonts w:ascii="Century Gothic" w:hAnsi="Century Gothic"/>
          <w:sz w:val="24"/>
          <w:szCs w:val="24"/>
          <w:lang w:val="en-US"/>
        </w:rPr>
        <w:t>End-of-Sale (EOS</w:t>
      </w:r>
      <w:r w:rsidRPr="40F57296" w:rsidR="18E4FAFA">
        <w:rPr>
          <w:rFonts w:ascii="Century Gothic" w:hAnsi="Century Gothic"/>
          <w:sz w:val="24"/>
          <w:szCs w:val="24"/>
          <w:lang w:val="en-US"/>
        </w:rPr>
        <w:t>)</w:t>
      </w:r>
      <w:commentRangeEnd w:id="14"/>
      <w:r w:rsidRPr="40F57296">
        <w:rPr>
          <w:rStyle w:val="CommentReference"/>
          <w:rFonts w:ascii="Century Gothic" w:hAnsi="Century Gothic"/>
          <w:sz w:val="24"/>
          <w:szCs w:val="24"/>
          <w:lang w:val="en-US"/>
        </w:rPr>
        <w:commentReference w:id="14"/>
      </w:r>
      <w:r w:rsidRPr="40F57296" w:rsidR="18E4FAFA">
        <w:rPr>
          <w:rFonts w:ascii="Century Gothic" w:hAnsi="Century Gothic"/>
          <w:sz w:val="24"/>
          <w:szCs w:val="24"/>
          <w:lang w:val="en-US"/>
        </w:rPr>
        <w:t>.</w:t>
      </w:r>
      <w:r w:rsidRPr="00427E19">
        <w:rPr>
          <w:rFonts w:ascii="Century Gothic" w:hAnsi="Century Gothic"/>
          <w:sz w:val="24"/>
          <w:szCs w:val="24"/>
          <w:lang w:val="en-US"/>
        </w:rPr>
        <w:t xml:space="preserve"> </w:t>
      </w:r>
    </w:p>
    <w:p w:rsidRPr="0033423A" w:rsidR="0033423A" w:rsidP="0033423A" w:rsidRDefault="0033423A" w14:paraId="2CE17D82" w14:textId="4D84E70D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33423A">
        <w:rPr>
          <w:rFonts w:ascii="Century Gothic" w:hAnsi="Century Gothic"/>
          <w:b/>
          <w:bCs/>
          <w:sz w:val="24"/>
          <w:szCs w:val="24"/>
          <w:lang w:val="en-US"/>
        </w:rPr>
        <w:t>After the End-of-Support (EoST) date, Does the customers need to purchase a new 3-year subscription?</w:t>
      </w:r>
    </w:p>
    <w:p w:rsidRPr="00E661E8" w:rsidR="0033423A" w:rsidP="0033423A" w:rsidRDefault="0033423A" w14:paraId="2DE39381" w14:textId="39FEE6EE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33423A">
        <w:rPr>
          <w:rFonts w:ascii="Century Gothic" w:hAnsi="Century Gothic"/>
          <w:sz w:val="24"/>
          <w:szCs w:val="24"/>
          <w:lang w:val="en-US"/>
        </w:rPr>
        <w:t>Once a product reaches End-of-Support (EoST), customers are encouraged to migrate to the next-generation platform. We recommend transitioning to the new hardware platform and purchasing a new 3-year subscription aligned with that hardware.</w:t>
      </w:r>
    </w:p>
    <w:p w:rsidRPr="00FE7FE3" w:rsidR="00FE7FE3" w:rsidP="00FE7FE3" w:rsidRDefault="00FE7FE3" w14:paraId="54206223" w14:textId="3380B16B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Will there be a change in SKU or pricing?</w:t>
      </w:r>
    </w:p>
    <w:p w:rsidRPr="00FE7FE3" w:rsidR="00740014" w:rsidP="003E5E2F" w:rsidRDefault="00A14EC6" w14:paraId="66EA6ED8" w14:textId="54762126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A14EC6">
        <w:rPr>
          <w:rFonts w:ascii="Century Gothic" w:hAnsi="Century Gothic"/>
          <w:sz w:val="24"/>
          <w:szCs w:val="24"/>
          <w:lang w:val="en-US"/>
        </w:rPr>
        <w:t>There is no change to subscription SKUs or pricing. However, the underlying hardware SKU is being updated as part of the transition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A14EC6">
        <w:rPr>
          <w:rFonts w:ascii="Century Gothic" w:hAnsi="Century Gothic"/>
          <w:sz w:val="24"/>
          <w:szCs w:val="24"/>
          <w:lang w:val="en-US"/>
        </w:rPr>
        <w:t>from AP21-48 to AP25-48.</w:t>
      </w:r>
    </w:p>
    <w:p w:rsidRPr="00FE7FE3" w:rsidR="00FE7FE3" w:rsidP="00FE7FE3" w:rsidRDefault="00FE7FE3" w14:paraId="3450C028" w14:textId="77777777">
      <w:pPr>
        <w:ind w:left="720"/>
        <w:rPr>
          <w:rFonts w:ascii="Century Gothic" w:hAnsi="Century Gothic"/>
          <w:b/>
          <w:bCs/>
          <w:sz w:val="24"/>
          <w:szCs w:val="24"/>
          <w:lang w:val="en-US"/>
        </w:rPr>
      </w:pPr>
      <w:r w:rsidRPr="00FE7FE3">
        <w:rPr>
          <w:rFonts w:ascii="Century Gothic" w:hAnsi="Century Gothic"/>
          <w:b/>
          <w:bCs/>
          <w:sz w:val="24"/>
          <w:szCs w:val="24"/>
          <w:lang w:val="en-US"/>
        </w:rPr>
        <w:t>Will AP21-48 be discontinued?</w:t>
      </w:r>
    </w:p>
    <w:p w:rsidR="00226897" w:rsidP="00FE7FE3" w:rsidRDefault="00FE7FE3" w14:paraId="2E551D57" w14:textId="77777777">
      <w:pPr>
        <w:ind w:left="720"/>
        <w:rPr>
          <w:rFonts w:ascii="Century Gothic" w:hAnsi="Century Gothic"/>
          <w:sz w:val="24"/>
          <w:szCs w:val="24"/>
          <w:lang w:val="en-US"/>
        </w:rPr>
      </w:pPr>
      <w:commentRangeStart w:id="15"/>
      <w:r w:rsidRPr="00FE7FE3">
        <w:rPr>
          <w:rFonts w:ascii="Century Gothic" w:hAnsi="Century Gothic"/>
          <w:sz w:val="24"/>
          <w:szCs w:val="24"/>
          <w:lang w:val="en-US"/>
        </w:rPr>
        <w:t xml:space="preserve">Yes. AP21-48 will be phased out post-FCS of AP25-48. </w:t>
      </w:r>
    </w:p>
    <w:p w:rsidRPr="00FE7FE3" w:rsidR="00FE7FE3" w:rsidP="00697383" w:rsidRDefault="00FE7FE3" w14:paraId="0385DB36" w14:textId="4FFD9409">
      <w:pPr>
        <w:ind w:left="720"/>
        <w:rPr>
          <w:rFonts w:ascii="Century Gothic" w:hAnsi="Century Gothic"/>
          <w:sz w:val="24"/>
          <w:szCs w:val="24"/>
          <w:lang w:val="en-US"/>
        </w:rPr>
      </w:pPr>
      <w:r w:rsidRPr="00FE7FE3">
        <w:rPr>
          <w:rFonts w:ascii="Century Gothic" w:hAnsi="Century Gothic"/>
          <w:sz w:val="24"/>
          <w:szCs w:val="24"/>
          <w:lang w:val="en-US"/>
        </w:rPr>
        <w:t>Standard lifecycle applies:</w:t>
      </w:r>
      <w:r w:rsidRPr="00FE7FE3">
        <w:rPr>
          <w:rFonts w:ascii="Century Gothic" w:hAnsi="Century Gothic"/>
          <w:sz w:val="24"/>
          <w:szCs w:val="24"/>
          <w:lang w:val="en-US"/>
        </w:rPr>
        <w:br/>
      </w:r>
      <w:r w:rsidRPr="00FE7FE3">
        <w:rPr>
          <w:rFonts w:ascii="Century Gothic" w:hAnsi="Century Gothic"/>
          <w:sz w:val="24"/>
          <w:szCs w:val="24"/>
          <w:lang w:val="en-US"/>
        </w:rPr>
        <w:t>- Eo</w:t>
      </w:r>
      <w:r w:rsidR="0071057C">
        <w:rPr>
          <w:rFonts w:ascii="Century Gothic" w:hAnsi="Century Gothic"/>
          <w:sz w:val="24"/>
          <w:szCs w:val="24"/>
          <w:lang w:val="en-US"/>
        </w:rPr>
        <w:t>L</w:t>
      </w:r>
      <w:r w:rsidR="00D50048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FE7FE3">
        <w:rPr>
          <w:rFonts w:ascii="Century Gothic" w:hAnsi="Century Gothic"/>
          <w:sz w:val="24"/>
          <w:szCs w:val="24"/>
          <w:lang w:val="en-US"/>
        </w:rPr>
        <w:t>(End-of-Sale)</w:t>
      </w:r>
      <w:r w:rsidR="005B41D6">
        <w:rPr>
          <w:rFonts w:ascii="Century Gothic" w:hAnsi="Century Gothic"/>
          <w:sz w:val="24"/>
          <w:szCs w:val="24"/>
          <w:lang w:val="en-US"/>
        </w:rPr>
        <w:t xml:space="preserve"> Announcement</w:t>
      </w:r>
      <w:r w:rsidRPr="00FE7FE3">
        <w:rPr>
          <w:rFonts w:ascii="Century Gothic" w:hAnsi="Century Gothic"/>
          <w:sz w:val="24"/>
          <w:szCs w:val="24"/>
          <w:lang w:val="en-US"/>
        </w:rPr>
        <w:t xml:space="preserve">: </w:t>
      </w:r>
      <w:del w:author="Pradhyum Ramkumar" w:date="2025-08-07T17:06:00Z" w16du:dateUtc="2025-08-07T22:06:00Z" w:id="16">
        <w:r w:rsidDel="00A1198E" w:rsidR="00AE0D75">
          <w:rPr>
            <w:rFonts w:ascii="Century Gothic" w:hAnsi="Century Gothic"/>
            <w:sz w:val="24"/>
            <w:szCs w:val="24"/>
            <w:lang w:val="en-US"/>
          </w:rPr>
          <w:delText>Aug</w:delText>
        </w:r>
        <w:r w:rsidDel="00A1198E" w:rsidR="00697383">
          <w:rPr>
            <w:rFonts w:ascii="Century Gothic" w:hAnsi="Century Gothic"/>
            <w:sz w:val="24"/>
            <w:szCs w:val="24"/>
            <w:lang w:val="en-US"/>
          </w:rPr>
          <w:delText xml:space="preserve"> 1</w:delText>
        </w:r>
        <w:r w:rsidRPr="00697383" w:rsidDel="00A1198E" w:rsidR="00697383">
          <w:rPr>
            <w:rFonts w:ascii="Century Gothic" w:hAnsi="Century Gothic"/>
            <w:sz w:val="24"/>
            <w:szCs w:val="24"/>
            <w:vertAlign w:val="superscript"/>
            <w:lang w:val="en-US"/>
          </w:rPr>
          <w:delText>st</w:delText>
        </w:r>
        <w:r w:rsidDel="00A1198E" w:rsidR="00697383">
          <w:rPr>
            <w:rFonts w:ascii="Century Gothic" w:hAnsi="Century Gothic"/>
            <w:sz w:val="24"/>
            <w:szCs w:val="24"/>
            <w:lang w:val="en-US"/>
          </w:rPr>
          <w:delText xml:space="preserve"> </w:delText>
        </w:r>
        <w:r w:rsidDel="00A1198E" w:rsidR="00716A53">
          <w:rPr>
            <w:rFonts w:ascii="Century Gothic" w:hAnsi="Century Gothic"/>
            <w:sz w:val="24"/>
            <w:szCs w:val="24"/>
            <w:lang w:val="en-US"/>
          </w:rPr>
          <w:delText>2</w:delText>
        </w:r>
        <w:r w:rsidDel="00A1198E" w:rsidR="00B07977">
          <w:rPr>
            <w:rFonts w:ascii="Century Gothic" w:hAnsi="Century Gothic"/>
            <w:sz w:val="24"/>
            <w:szCs w:val="24"/>
            <w:lang w:val="en-US"/>
          </w:rPr>
          <w:delText>025</w:delText>
        </w:r>
      </w:del>
      <w:r w:rsidRPr="00FE7FE3">
        <w:rPr>
          <w:rFonts w:ascii="Century Gothic" w:hAnsi="Century Gothic"/>
          <w:sz w:val="24"/>
          <w:szCs w:val="24"/>
          <w:lang w:val="en-US"/>
        </w:rPr>
        <w:br/>
      </w:r>
      <w:commentRangeEnd w:id="15"/>
      <w:r w:rsidRPr="00FE7FE3" w:rsidR="00676578">
        <w:rPr>
          <w:rStyle w:val="CommentReference"/>
          <w:rFonts w:ascii="Century Gothic" w:hAnsi="Century Gothic"/>
          <w:sz w:val="24"/>
          <w:szCs w:val="24"/>
          <w:lang w:val="en-US"/>
        </w:rPr>
        <w:commentReference w:id="15"/>
      </w:r>
      <w:r w:rsidRPr="00FE7FE3">
        <w:rPr>
          <w:rFonts w:ascii="Century Gothic" w:hAnsi="Century Gothic"/>
          <w:sz w:val="24"/>
          <w:szCs w:val="24"/>
          <w:lang w:val="en-US"/>
        </w:rPr>
        <w:t>- Eo</w:t>
      </w:r>
      <w:r w:rsidR="000D7053">
        <w:rPr>
          <w:rFonts w:ascii="Century Gothic" w:hAnsi="Century Gothic"/>
          <w:sz w:val="24"/>
          <w:szCs w:val="24"/>
          <w:lang w:val="en-US"/>
        </w:rPr>
        <w:t>S</w:t>
      </w:r>
      <w:r w:rsidRPr="00FE7FE3">
        <w:rPr>
          <w:rFonts w:ascii="Century Gothic" w:hAnsi="Century Gothic"/>
          <w:sz w:val="24"/>
          <w:szCs w:val="24"/>
          <w:lang w:val="en-US"/>
        </w:rPr>
        <w:t xml:space="preserve"> (End-of-</w:t>
      </w:r>
      <w:r w:rsidR="00691829">
        <w:rPr>
          <w:rFonts w:ascii="Century Gothic" w:hAnsi="Century Gothic"/>
          <w:sz w:val="24"/>
          <w:szCs w:val="24"/>
          <w:lang w:val="en-US"/>
        </w:rPr>
        <w:t>Sale</w:t>
      </w:r>
      <w:r w:rsidRPr="00FE7FE3">
        <w:rPr>
          <w:rFonts w:ascii="Century Gothic" w:hAnsi="Century Gothic"/>
          <w:sz w:val="24"/>
          <w:szCs w:val="24"/>
          <w:lang w:val="en-US"/>
        </w:rPr>
        <w:t xml:space="preserve">): </w:t>
      </w:r>
      <w:del w:author="Pradhyum Ramkumar" w:date="2025-08-07T17:06:00Z" w16du:dateUtc="2025-08-07T22:06:00Z" w:id="17">
        <w:r w:rsidDel="00A1198E" w:rsidR="00B07977">
          <w:rPr>
            <w:rFonts w:ascii="Century Gothic" w:hAnsi="Century Gothic"/>
            <w:sz w:val="24"/>
            <w:szCs w:val="24"/>
            <w:lang w:val="en-US"/>
          </w:rPr>
          <w:delText>S</w:delText>
        </w:r>
        <w:r w:rsidDel="00A1198E" w:rsidR="000D7053">
          <w:rPr>
            <w:rFonts w:ascii="Century Gothic" w:hAnsi="Century Gothic"/>
            <w:sz w:val="24"/>
            <w:szCs w:val="24"/>
            <w:lang w:val="en-US"/>
          </w:rPr>
          <w:delText>ep 1</w:delText>
        </w:r>
        <w:r w:rsidRPr="000D7053" w:rsidDel="00A1198E" w:rsidR="000D7053">
          <w:rPr>
            <w:rFonts w:ascii="Century Gothic" w:hAnsi="Century Gothic"/>
            <w:sz w:val="24"/>
            <w:szCs w:val="24"/>
            <w:vertAlign w:val="superscript"/>
            <w:lang w:val="en-US"/>
          </w:rPr>
          <w:delText>st</w:delText>
        </w:r>
        <w:r w:rsidDel="00A1198E" w:rsidR="000D7053">
          <w:rPr>
            <w:rFonts w:ascii="Century Gothic" w:hAnsi="Century Gothic"/>
            <w:sz w:val="24"/>
            <w:szCs w:val="24"/>
            <w:lang w:val="en-US"/>
          </w:rPr>
          <w:delText xml:space="preserve"> </w:delText>
        </w:r>
        <w:r w:rsidDel="00A1198E" w:rsidR="00B07977">
          <w:rPr>
            <w:rFonts w:ascii="Century Gothic" w:hAnsi="Century Gothic"/>
            <w:sz w:val="24"/>
            <w:szCs w:val="24"/>
            <w:lang w:val="en-US"/>
          </w:rPr>
          <w:delText>2025</w:delText>
        </w:r>
      </w:del>
      <w:r w:rsidRPr="00FE7FE3">
        <w:rPr>
          <w:rFonts w:ascii="Century Gothic" w:hAnsi="Century Gothic"/>
          <w:sz w:val="24"/>
          <w:szCs w:val="24"/>
          <w:lang w:val="en-US"/>
        </w:rPr>
        <w:br/>
      </w:r>
      <w:r w:rsidRPr="00FE7FE3">
        <w:rPr>
          <w:rFonts w:ascii="Century Gothic" w:hAnsi="Century Gothic"/>
          <w:sz w:val="24"/>
          <w:szCs w:val="24"/>
          <w:lang w:val="en-US"/>
        </w:rPr>
        <w:t>- EoS</w:t>
      </w:r>
      <w:r w:rsidR="0071057C">
        <w:rPr>
          <w:rFonts w:ascii="Century Gothic" w:hAnsi="Century Gothic"/>
          <w:sz w:val="24"/>
          <w:szCs w:val="24"/>
          <w:lang w:val="en-US"/>
        </w:rPr>
        <w:t>T</w:t>
      </w:r>
      <w:r w:rsidRPr="00FE7FE3">
        <w:rPr>
          <w:rFonts w:ascii="Century Gothic" w:hAnsi="Century Gothic"/>
          <w:sz w:val="24"/>
          <w:szCs w:val="24"/>
          <w:lang w:val="en-US"/>
        </w:rPr>
        <w:t xml:space="preserve"> (End-of-S</w:t>
      </w:r>
      <w:r w:rsidR="0071057C">
        <w:rPr>
          <w:rFonts w:ascii="Century Gothic" w:hAnsi="Century Gothic"/>
          <w:sz w:val="24"/>
          <w:szCs w:val="24"/>
          <w:lang w:val="en-US"/>
        </w:rPr>
        <w:t>upport</w:t>
      </w:r>
      <w:r w:rsidRPr="00FE7FE3">
        <w:rPr>
          <w:rFonts w:ascii="Century Gothic" w:hAnsi="Century Gothic"/>
          <w:sz w:val="24"/>
          <w:szCs w:val="24"/>
          <w:lang w:val="en-US"/>
        </w:rPr>
        <w:t>): ~5 years post Eo</w:t>
      </w:r>
      <w:r w:rsidR="00E50B5A">
        <w:rPr>
          <w:rFonts w:ascii="Century Gothic" w:hAnsi="Century Gothic"/>
          <w:sz w:val="24"/>
          <w:szCs w:val="24"/>
          <w:lang w:val="en-US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3025"/>
        <w:gridCol w:w="4541"/>
      </w:tblGrid>
      <w:tr w:rsidRPr="00FE7FE3" w:rsidR="00FE7FE3" w:rsidTr="005562ED" w14:paraId="1F32EB7E" w14:textId="77777777">
        <w:tc>
          <w:tcPr>
            <w:tcW w:w="2815" w:type="dxa"/>
          </w:tcPr>
          <w:p w:rsidRPr="00FE7FE3" w:rsidR="00FE7FE3" w:rsidP="00FE7FE3" w:rsidRDefault="00FE7FE3" w14:paraId="41376AE1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Feature</w:t>
            </w:r>
          </w:p>
        </w:tc>
        <w:tc>
          <w:tcPr>
            <w:tcW w:w="3025" w:type="dxa"/>
          </w:tcPr>
          <w:p w:rsidRPr="00FE7FE3" w:rsidR="00FE7FE3" w:rsidP="00FE7FE3" w:rsidRDefault="00FE7FE3" w14:paraId="060BFF6D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AP21-48</w:t>
            </w:r>
          </w:p>
        </w:tc>
        <w:tc>
          <w:tcPr>
            <w:tcW w:w="4541" w:type="dxa"/>
          </w:tcPr>
          <w:p w:rsidRPr="00FE7FE3" w:rsidR="00FE7FE3" w:rsidP="00FE7FE3" w:rsidRDefault="00FE7FE3" w14:paraId="1552A93B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AP25-48</w:t>
            </w:r>
          </w:p>
        </w:tc>
      </w:tr>
      <w:tr w:rsidRPr="00FE7FE3" w:rsidR="00FE7FE3" w:rsidTr="005562ED" w14:paraId="59FF4826" w14:textId="77777777">
        <w:tc>
          <w:tcPr>
            <w:tcW w:w="2815" w:type="dxa"/>
          </w:tcPr>
          <w:p w:rsidRPr="00FE7FE3" w:rsidR="00FE7FE3" w:rsidP="00FE7FE3" w:rsidRDefault="00FE7FE3" w14:paraId="7F80F6F1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RF Chipset</w:t>
            </w:r>
          </w:p>
        </w:tc>
        <w:tc>
          <w:tcPr>
            <w:tcW w:w="3025" w:type="dxa"/>
          </w:tcPr>
          <w:p w:rsidRPr="00FE7FE3" w:rsidR="00FE7FE3" w:rsidP="00FE7FE3" w:rsidRDefault="00FE7FE3" w14:paraId="118E8845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Qualcomm QC10056</w:t>
            </w:r>
          </w:p>
        </w:tc>
        <w:tc>
          <w:tcPr>
            <w:tcW w:w="4541" w:type="dxa"/>
          </w:tcPr>
          <w:p w:rsidRPr="00FE7FE3" w:rsidR="00FE7FE3" w:rsidP="00FE7FE3" w:rsidRDefault="00FE7FE3" w14:paraId="240E7731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Qualcomm QC10056</w:t>
            </w:r>
          </w:p>
        </w:tc>
      </w:tr>
      <w:tr w:rsidRPr="00FE7FE3" w:rsidR="00FE7FE3" w:rsidTr="005562ED" w14:paraId="091847E4" w14:textId="77777777">
        <w:tc>
          <w:tcPr>
            <w:tcW w:w="2815" w:type="dxa"/>
          </w:tcPr>
          <w:p w:rsidRPr="00FE7FE3" w:rsidR="00FE7FE3" w:rsidP="00FE7FE3" w:rsidRDefault="00FE7FE3" w14:paraId="317FC03C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commentRangeStart w:id="18"/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Processor</w:t>
            </w:r>
            <w:commentRangeEnd w:id="18"/>
            <w:r w:rsidRPr="00FE7FE3">
              <w:rPr>
                <w:rStyle w:val="CommentReference"/>
                <w:rFonts w:ascii="Century Gothic" w:hAnsi="Century Gothic"/>
                <w:sz w:val="24"/>
                <w:szCs w:val="24"/>
                <w:lang w:val="en-US"/>
              </w:rPr>
              <w:commentReference w:id="18"/>
            </w:r>
          </w:p>
        </w:tc>
        <w:tc>
          <w:tcPr>
            <w:tcW w:w="3025" w:type="dxa"/>
          </w:tcPr>
          <w:p w:rsidRPr="00FE7FE3" w:rsidR="00FE7FE3" w:rsidP="00FE7FE3" w:rsidRDefault="00FE7FE3" w14:paraId="0CFE7CE4" w14:textId="6D5E6835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NXP216</w:t>
            </w:r>
            <w:r w:rsidR="005562ED">
              <w:rPr>
                <w:rFonts w:ascii="Century Gothic" w:hAnsi="Century Gothic"/>
                <w:sz w:val="24"/>
                <w:szCs w:val="24"/>
                <w:lang w:val="en-US"/>
              </w:rPr>
              <w:t>0</w:t>
            </w:r>
          </w:p>
        </w:tc>
        <w:tc>
          <w:tcPr>
            <w:tcW w:w="4541" w:type="dxa"/>
          </w:tcPr>
          <w:p w:rsidRPr="00FE7FE3" w:rsidR="00FE7FE3" w:rsidP="00FE7FE3" w:rsidRDefault="00FE7FE3" w14:paraId="1A09E80F" w14:textId="5B4C1C10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NXP2160</w:t>
            </w:r>
          </w:p>
        </w:tc>
      </w:tr>
      <w:tr w:rsidRPr="00FE7FE3" w:rsidR="00FE7FE3" w:rsidTr="005562ED" w14:paraId="53A35019" w14:textId="77777777">
        <w:tc>
          <w:tcPr>
            <w:tcW w:w="2815" w:type="dxa"/>
          </w:tcPr>
          <w:p w:rsidRPr="00FE7FE3" w:rsidR="00FE7FE3" w:rsidP="00FE7FE3" w:rsidRDefault="00FE7FE3" w14:paraId="038AB166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Memory</w:t>
            </w:r>
          </w:p>
        </w:tc>
        <w:tc>
          <w:tcPr>
            <w:tcW w:w="3025" w:type="dxa"/>
          </w:tcPr>
          <w:p w:rsidRPr="00FE7FE3" w:rsidR="00FE7FE3" w:rsidP="00FE7FE3" w:rsidRDefault="00FE7FE3" w14:paraId="7AC4590A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16GB</w:t>
            </w:r>
          </w:p>
        </w:tc>
        <w:tc>
          <w:tcPr>
            <w:tcW w:w="4541" w:type="dxa"/>
          </w:tcPr>
          <w:p w:rsidRPr="00FE7FE3" w:rsidR="00FE7FE3" w:rsidP="00FE7FE3" w:rsidRDefault="00FE7FE3" w14:paraId="5998BD4E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16GB</w:t>
            </w:r>
          </w:p>
        </w:tc>
      </w:tr>
      <w:tr w:rsidRPr="00FE7FE3" w:rsidR="00FE7FE3" w:rsidTr="005562ED" w14:paraId="349369B0" w14:textId="77777777">
        <w:tc>
          <w:tcPr>
            <w:tcW w:w="2815" w:type="dxa"/>
          </w:tcPr>
          <w:p w:rsidRPr="00FE7FE3" w:rsidR="00FE7FE3" w:rsidP="00FE7FE3" w:rsidRDefault="00FE7FE3" w14:paraId="04CE438E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Max Transmit Power</w:t>
            </w:r>
          </w:p>
        </w:tc>
        <w:tc>
          <w:tcPr>
            <w:tcW w:w="3025" w:type="dxa"/>
          </w:tcPr>
          <w:p w:rsidRPr="00FE7FE3" w:rsidR="00FE7FE3" w:rsidP="00FE7FE3" w:rsidRDefault="00FE7FE3" w14:paraId="78025342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37 dBm per port</w:t>
            </w:r>
          </w:p>
        </w:tc>
        <w:tc>
          <w:tcPr>
            <w:tcW w:w="4541" w:type="dxa"/>
          </w:tcPr>
          <w:p w:rsidRPr="00FE7FE3" w:rsidR="00FE7FE3" w:rsidP="00FE7FE3" w:rsidRDefault="00FE7FE3" w14:paraId="0C40FF6B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37 dBm per port</w:t>
            </w:r>
          </w:p>
        </w:tc>
      </w:tr>
      <w:tr w:rsidRPr="00FE7FE3" w:rsidR="00FE7FE3" w:rsidTr="005562ED" w14:paraId="5A560E47" w14:textId="77777777">
        <w:tc>
          <w:tcPr>
            <w:tcW w:w="2815" w:type="dxa"/>
          </w:tcPr>
          <w:p w:rsidRPr="00FE7FE3" w:rsidR="00FE7FE3" w:rsidP="00FE7FE3" w:rsidRDefault="00FE7FE3" w14:paraId="164A5929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Antennas</w:t>
            </w:r>
          </w:p>
        </w:tc>
        <w:tc>
          <w:tcPr>
            <w:tcW w:w="3025" w:type="dxa"/>
          </w:tcPr>
          <w:p w:rsidRPr="00FE7FE3" w:rsidR="00FE7FE3" w:rsidP="00FE7FE3" w:rsidRDefault="00FE7FE3" w14:paraId="3D4B33AA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External, 2x N-Type</w:t>
            </w:r>
          </w:p>
        </w:tc>
        <w:tc>
          <w:tcPr>
            <w:tcW w:w="4541" w:type="dxa"/>
          </w:tcPr>
          <w:p w:rsidRPr="00FE7FE3" w:rsidR="00FE7FE3" w:rsidP="00FE7FE3" w:rsidRDefault="00FE7FE3" w14:paraId="0909DC53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External, 2x N-Type</w:t>
            </w:r>
          </w:p>
        </w:tc>
      </w:tr>
      <w:tr w:rsidRPr="00FE7FE3" w:rsidR="00FE7FE3" w:rsidTr="005562ED" w14:paraId="6631B37F" w14:textId="77777777">
        <w:tc>
          <w:tcPr>
            <w:tcW w:w="2815" w:type="dxa"/>
          </w:tcPr>
          <w:p w:rsidRPr="00FE7FE3" w:rsidR="00FE7FE3" w:rsidP="00FE7FE3" w:rsidRDefault="00FE7FE3" w14:paraId="326EA77D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Bandwidth</w:t>
            </w:r>
          </w:p>
        </w:tc>
        <w:tc>
          <w:tcPr>
            <w:tcW w:w="3025" w:type="dxa"/>
          </w:tcPr>
          <w:p w:rsidRPr="00FE7FE3" w:rsidR="00FE7FE3" w:rsidP="00FE7FE3" w:rsidRDefault="00FE7FE3" w14:paraId="5A1C3D40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20/40 MHz</w:t>
            </w:r>
          </w:p>
        </w:tc>
        <w:tc>
          <w:tcPr>
            <w:tcW w:w="4541" w:type="dxa"/>
          </w:tcPr>
          <w:p w:rsidRPr="00FE7FE3" w:rsidR="00FE7FE3" w:rsidP="00FE7FE3" w:rsidRDefault="00FE7FE3" w14:paraId="0866AE19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20/40 MHz</w:t>
            </w:r>
          </w:p>
        </w:tc>
      </w:tr>
      <w:tr w:rsidRPr="00FE7FE3" w:rsidR="00FE7FE3" w:rsidTr="005562ED" w14:paraId="12CB4852" w14:textId="77777777">
        <w:tc>
          <w:tcPr>
            <w:tcW w:w="2815" w:type="dxa"/>
          </w:tcPr>
          <w:p w:rsidRPr="00FE7FE3" w:rsidR="00FE7FE3" w:rsidP="00FE7FE3" w:rsidRDefault="00FE7FE3" w14:paraId="1BBFF4BE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GPS Support</w:t>
            </w:r>
          </w:p>
        </w:tc>
        <w:tc>
          <w:tcPr>
            <w:tcW w:w="3025" w:type="dxa"/>
          </w:tcPr>
          <w:p w:rsidRPr="00FE7FE3" w:rsidR="00FE7FE3" w:rsidP="00FE7FE3" w:rsidRDefault="00FE7FE3" w14:paraId="2E1CDC30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GPS</w:t>
            </w:r>
          </w:p>
        </w:tc>
        <w:tc>
          <w:tcPr>
            <w:tcW w:w="4541" w:type="dxa"/>
          </w:tcPr>
          <w:p w:rsidRPr="00FE7FE3" w:rsidR="00A31450" w:rsidP="00FE7FE3" w:rsidRDefault="00AE5C3B" w14:paraId="2437FC00" w14:textId="7C31F2BF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E5C3B">
              <w:rPr>
                <w:rFonts w:ascii="Century Gothic" w:hAnsi="Century Gothic"/>
                <w:sz w:val="24"/>
                <w:szCs w:val="24"/>
                <w:lang w:val="en-US"/>
              </w:rPr>
              <w:t>Carrier-grade GPS</w:t>
            </w:r>
          </w:p>
        </w:tc>
      </w:tr>
      <w:tr w:rsidRPr="00FE7FE3" w:rsidR="00FE7FE3" w:rsidTr="005562ED" w14:paraId="4FA88C4B" w14:textId="77777777">
        <w:tc>
          <w:tcPr>
            <w:tcW w:w="2815" w:type="dxa"/>
          </w:tcPr>
          <w:p w:rsidRPr="00FE7FE3" w:rsidR="00FE7FE3" w:rsidP="00FE7FE3" w:rsidRDefault="00FE7FE3" w14:paraId="043227EA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Operating Temperature</w:t>
            </w:r>
          </w:p>
        </w:tc>
        <w:tc>
          <w:tcPr>
            <w:tcW w:w="3025" w:type="dxa"/>
          </w:tcPr>
          <w:p w:rsidRPr="00FE7FE3" w:rsidR="00FE7FE3" w:rsidP="00FE7FE3" w:rsidRDefault="00FE7FE3" w14:paraId="1331ED63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-30°C to 55°C</w:t>
            </w:r>
          </w:p>
        </w:tc>
        <w:tc>
          <w:tcPr>
            <w:tcW w:w="4541" w:type="dxa"/>
          </w:tcPr>
          <w:p w:rsidRPr="00FE7FE3" w:rsidR="00FE7FE3" w:rsidP="00FE7FE3" w:rsidRDefault="00FE7FE3" w14:paraId="7D6CBD56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-40°C to 55°C</w:t>
            </w:r>
          </w:p>
        </w:tc>
      </w:tr>
      <w:tr w:rsidRPr="00FE7FE3" w:rsidR="00FE7FE3" w:rsidTr="005562ED" w14:paraId="66BB774E" w14:textId="77777777">
        <w:tc>
          <w:tcPr>
            <w:tcW w:w="2815" w:type="dxa"/>
          </w:tcPr>
          <w:p w:rsidRPr="00FE7FE3" w:rsidR="00FE7FE3" w:rsidP="00FE7FE3" w:rsidRDefault="00FE7FE3" w14:paraId="101B036C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MTBF</w:t>
            </w:r>
          </w:p>
        </w:tc>
        <w:tc>
          <w:tcPr>
            <w:tcW w:w="3025" w:type="dxa"/>
          </w:tcPr>
          <w:p w:rsidRPr="00FE7FE3" w:rsidR="00FE7FE3" w:rsidP="00FE7FE3" w:rsidRDefault="00FE7FE3" w14:paraId="775F0878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&gt;150K hours</w:t>
            </w:r>
          </w:p>
        </w:tc>
        <w:tc>
          <w:tcPr>
            <w:tcW w:w="4541" w:type="dxa"/>
          </w:tcPr>
          <w:p w:rsidRPr="00FE7FE3" w:rsidR="00FE7FE3" w:rsidP="00FE7FE3" w:rsidRDefault="00FE7FE3" w14:paraId="13D4D351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390K hours</w:t>
            </w:r>
          </w:p>
        </w:tc>
      </w:tr>
      <w:tr w:rsidRPr="00FE7FE3" w:rsidR="00FE7FE3" w:rsidTr="005562ED" w14:paraId="002400D2" w14:textId="77777777">
        <w:tc>
          <w:tcPr>
            <w:tcW w:w="2815" w:type="dxa"/>
          </w:tcPr>
          <w:p w:rsidRPr="00FE7FE3" w:rsidR="00FE7FE3" w:rsidP="00FE7FE3" w:rsidRDefault="00FE7FE3" w14:paraId="40DCE3F9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IP Rating</w:t>
            </w:r>
          </w:p>
        </w:tc>
        <w:tc>
          <w:tcPr>
            <w:tcW w:w="3025" w:type="dxa"/>
          </w:tcPr>
          <w:p w:rsidRPr="00FE7FE3" w:rsidR="00FE7FE3" w:rsidP="00FE7FE3" w:rsidRDefault="00FE7FE3" w14:paraId="75228BDD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IP66</w:t>
            </w:r>
          </w:p>
        </w:tc>
        <w:tc>
          <w:tcPr>
            <w:tcW w:w="4541" w:type="dxa"/>
          </w:tcPr>
          <w:p w:rsidRPr="00FE7FE3" w:rsidR="00FE7FE3" w:rsidP="00FE7FE3" w:rsidRDefault="00FE7FE3" w14:paraId="495C9745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IP66</w:t>
            </w:r>
          </w:p>
        </w:tc>
      </w:tr>
      <w:tr w:rsidRPr="00FE7FE3" w:rsidR="00FE7FE3" w:rsidTr="005562ED" w14:paraId="1CB74AF5" w14:textId="77777777">
        <w:tc>
          <w:tcPr>
            <w:tcW w:w="2815" w:type="dxa"/>
          </w:tcPr>
          <w:p w:rsidRPr="00FE7FE3" w:rsidR="00FE7FE3" w:rsidP="00FE7FE3" w:rsidRDefault="00FE7FE3" w14:paraId="00402819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Network Interfaces</w:t>
            </w:r>
          </w:p>
        </w:tc>
        <w:tc>
          <w:tcPr>
            <w:tcW w:w="3025" w:type="dxa"/>
          </w:tcPr>
          <w:p w:rsidRPr="00FE7FE3" w:rsidR="00FE7FE3" w:rsidP="00FE7FE3" w:rsidRDefault="00FE7FE3" w14:paraId="384EF637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1x SFP+, 1x RJ-45 (1GE)</w:t>
            </w:r>
          </w:p>
        </w:tc>
        <w:tc>
          <w:tcPr>
            <w:tcW w:w="4541" w:type="dxa"/>
          </w:tcPr>
          <w:p w:rsidRPr="00FE7FE3" w:rsidR="00FE7FE3" w:rsidP="00FE7FE3" w:rsidRDefault="00FE7FE3" w14:paraId="4848677F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1x SFP+, 1x RJ-45 (1/2.5GE)</w:t>
            </w:r>
          </w:p>
        </w:tc>
      </w:tr>
      <w:tr w:rsidRPr="00FE7FE3" w:rsidR="00FE7FE3" w:rsidTr="005562ED" w14:paraId="2B3C05D7" w14:textId="77777777">
        <w:tc>
          <w:tcPr>
            <w:tcW w:w="2815" w:type="dxa"/>
          </w:tcPr>
          <w:p w:rsidRPr="00FE7FE3" w:rsidR="00FE7FE3" w:rsidP="00FE7FE3" w:rsidRDefault="00FE7FE3" w14:paraId="3EC347FC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Certifications</w:t>
            </w:r>
          </w:p>
        </w:tc>
        <w:tc>
          <w:tcPr>
            <w:tcW w:w="3025" w:type="dxa"/>
          </w:tcPr>
          <w:p w:rsidRPr="00FE7FE3" w:rsidR="00FE7FE3" w:rsidP="00FE7FE3" w:rsidRDefault="00FE7FE3" w14:paraId="64AD641D" w14:textId="764A434B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 xml:space="preserve">UL C1D2, FCC, </w:t>
            </w:r>
            <w:r w:rsidR="00263F03">
              <w:rPr>
                <w:rFonts w:ascii="Century Gothic" w:hAnsi="Century Gothic"/>
                <w:sz w:val="24"/>
                <w:szCs w:val="24"/>
                <w:lang w:val="en-US"/>
              </w:rPr>
              <w:t>R</w:t>
            </w: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oHS</w:t>
            </w:r>
          </w:p>
        </w:tc>
        <w:tc>
          <w:tcPr>
            <w:tcW w:w="4541" w:type="dxa"/>
          </w:tcPr>
          <w:p w:rsidRPr="00FE7FE3" w:rsidR="00FE7FE3" w:rsidP="00FE7FE3" w:rsidRDefault="00FE7FE3" w14:paraId="6AE69702" w14:textId="4CF8C51C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UL C1D2, FCC, RoHS</w:t>
            </w:r>
          </w:p>
        </w:tc>
      </w:tr>
      <w:tr w:rsidRPr="00FE7FE3" w:rsidR="00FE7FE3" w:rsidTr="005562ED" w14:paraId="1D62E11D" w14:textId="77777777">
        <w:tc>
          <w:tcPr>
            <w:tcW w:w="2815" w:type="dxa"/>
          </w:tcPr>
          <w:p w:rsidRPr="00FE7FE3" w:rsidR="00FE7FE3" w:rsidP="00FE7FE3" w:rsidRDefault="00FE7FE3" w14:paraId="38B8C1FA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Dimensions (mm)</w:t>
            </w:r>
          </w:p>
        </w:tc>
        <w:tc>
          <w:tcPr>
            <w:tcW w:w="3025" w:type="dxa"/>
          </w:tcPr>
          <w:p w:rsidRPr="00FE7FE3" w:rsidR="00FE7FE3" w:rsidP="00FE7FE3" w:rsidRDefault="00FE7FE3" w14:paraId="22F6687E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333 x 240 x 109</w:t>
            </w:r>
          </w:p>
        </w:tc>
        <w:tc>
          <w:tcPr>
            <w:tcW w:w="4541" w:type="dxa"/>
          </w:tcPr>
          <w:p w:rsidRPr="00FE7FE3" w:rsidR="00FE7FE3" w:rsidP="00FE7FE3" w:rsidRDefault="00FE7FE3" w14:paraId="621366FD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321 x 231 x 135</w:t>
            </w:r>
          </w:p>
        </w:tc>
      </w:tr>
      <w:tr w:rsidRPr="00FE7FE3" w:rsidR="00FE7FE3" w:rsidTr="005562ED" w14:paraId="47324318" w14:textId="77777777">
        <w:tc>
          <w:tcPr>
            <w:tcW w:w="2815" w:type="dxa"/>
          </w:tcPr>
          <w:p w:rsidRPr="00FE7FE3" w:rsidR="00FE7FE3" w:rsidP="00FE7FE3" w:rsidRDefault="00FE7FE3" w14:paraId="7562C9E8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Weight</w:t>
            </w:r>
          </w:p>
        </w:tc>
        <w:tc>
          <w:tcPr>
            <w:tcW w:w="3025" w:type="dxa"/>
          </w:tcPr>
          <w:p w:rsidRPr="00FE7FE3" w:rsidR="00FE7FE3" w:rsidP="00FE7FE3" w:rsidRDefault="00FE7FE3" w14:paraId="69E8C835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8.5 kg</w:t>
            </w:r>
          </w:p>
        </w:tc>
        <w:tc>
          <w:tcPr>
            <w:tcW w:w="4541" w:type="dxa"/>
          </w:tcPr>
          <w:p w:rsidRPr="00FE7FE3" w:rsidR="00FE7FE3" w:rsidP="00FE7FE3" w:rsidRDefault="00FE7FE3" w14:paraId="22558DEB" w14:textId="77777777">
            <w:pPr>
              <w:spacing w:after="200" w:line="276" w:lineRule="auto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E7FE3">
              <w:rPr>
                <w:rFonts w:ascii="Century Gothic" w:hAnsi="Century Gothic"/>
                <w:sz w:val="24"/>
                <w:szCs w:val="24"/>
                <w:lang w:val="en-US"/>
              </w:rPr>
              <w:t>7.2 kg</w:t>
            </w:r>
          </w:p>
        </w:tc>
      </w:tr>
    </w:tbl>
    <w:p w:rsidR="00FE7FE3" w:rsidP="00FE7FE3" w:rsidRDefault="00FE7FE3" w14:paraId="6E44B793" w14:textId="77777777">
      <w:pPr>
        <w:ind w:left="720"/>
        <w:rPr>
          <w:ins w:author="Pradhyum Ramkumar" w:date="2025-08-07T17:07:00Z" w16du:dateUtc="2025-08-07T22:07:00Z" w:id="19"/>
          <w:rFonts w:ascii="Century Gothic" w:hAnsi="Century Gothic"/>
          <w:sz w:val="24"/>
          <w:szCs w:val="24"/>
          <w:lang w:val="en-US"/>
        </w:rPr>
      </w:pPr>
    </w:p>
    <w:p w:rsidR="00003C3E" w:rsidP="00FE7FE3" w:rsidRDefault="00003C3E" w14:paraId="218583AF" w14:textId="77777777">
      <w:pPr>
        <w:ind w:left="720"/>
        <w:rPr>
          <w:ins w:author="Pradhyum Ramkumar" w:date="2025-08-07T17:07:00Z" w16du:dateUtc="2025-08-07T22:07:00Z" w:id="20"/>
          <w:rFonts w:ascii="Century Gothic" w:hAnsi="Century Gothic"/>
          <w:sz w:val="24"/>
          <w:szCs w:val="24"/>
          <w:lang w:val="en-US"/>
        </w:rPr>
      </w:pPr>
    </w:p>
    <w:p w:rsidRPr="00FE7FE3" w:rsidR="00003C3E" w:rsidP="00FE7FE3" w:rsidRDefault="00003C3E" w14:paraId="03F7098D" w14:textId="2D401813">
      <w:pPr>
        <w:ind w:left="720"/>
        <w:rPr>
          <w:rFonts w:ascii="Century Gothic" w:hAnsi="Century Gothic"/>
          <w:sz w:val="24"/>
          <w:szCs w:val="24"/>
          <w:lang w:val="en-US"/>
        </w:rPr>
      </w:pPr>
      <w:ins w:author="Pradhyum Ramkumar" w:date="2025-08-07T17:07:00Z" w16du:dateUtc="2025-08-07T22:07:00Z" w:id="21">
        <w:r>
          <w:rPr>
            <w:rStyle w:val="normaltextrun"/>
            <w:rFonts w:ascii="Century Gothic" w:hAnsi="Century Gothic"/>
            <w:color w:val="000000"/>
            <w:shd w:val="clear" w:color="auto" w:fill="FFFFFF"/>
          </w:rPr>
          <w:t>For FAQs on this announcement  -&gt; docs.celona link </w:t>
        </w:r>
        <w:r>
          <w:rPr>
            <w:rStyle w:val="eop"/>
            <w:rFonts w:ascii="Century Gothic" w:hAnsi="Century Gothic"/>
            <w:color w:val="000000"/>
            <w:shd w:val="clear" w:color="auto" w:fill="FFFFFF"/>
          </w:rPr>
          <w:t> </w:t>
        </w:r>
      </w:ins>
    </w:p>
    <w:p w:rsidRPr="003C2A31" w:rsidR="003C2A31" w:rsidP="003C2A31" w:rsidRDefault="003C2A31" w14:paraId="1915E7D0" w14:textId="77777777">
      <w:pPr>
        <w:ind w:left="720"/>
        <w:rPr>
          <w:rFonts w:ascii="Century Gothic" w:hAnsi="Century Gothic"/>
          <w:sz w:val="24"/>
          <w:szCs w:val="24"/>
          <w:lang w:val="en-US"/>
        </w:rPr>
      </w:pPr>
    </w:p>
    <w:sectPr w:rsidRPr="003C2A31" w:rsidR="003C2A31" w:rsidSect="004E46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 w:code="1"/>
      <w:pgMar w:top="1440" w:right="1138" w:bottom="1440" w:left="0" w:header="0" w:footer="70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PR" w:author="Pradhyum Ramkumar" w:date="2025-08-07T17:08:00Z" w:id="0">
    <w:p w:rsidR="000067C7" w:rsidP="000067C7" w:rsidRDefault="000067C7" w14:paraId="6484F71D" w14:textId="76197D9F">
      <w:r>
        <w:rPr>
          <w:rStyle w:val="CommentReference"/>
        </w:rPr>
        <w:annotationRef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"mailto:prince@celona.io"</w:instrText>
      </w:r>
      <w:r>
        <w:rPr>
          <w:sz w:val="20"/>
          <w:szCs w:val="20"/>
        </w:rPr>
      </w:r>
      <w:bookmarkStart w:name="_@_840549DA85DDC14FB1469D6346D654F7Z" w:id="1"/>
      <w:r>
        <w:rPr>
          <w:sz w:val="20"/>
          <w:szCs w:val="20"/>
        </w:rPr>
        <w:fldChar w:fldCharType="separate"/>
      </w:r>
      <w:bookmarkEnd w:id="1"/>
      <w:r w:rsidRPr="000067C7">
        <w:rPr>
          <w:rStyle w:val="Mention"/>
          <w:noProof/>
          <w:sz w:val="20"/>
          <w:szCs w:val="20"/>
        </w:rPr>
        <w:t>@Prince Jose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-please review my edits. I feel we should not say anything about US government advisory. </w:t>
      </w:r>
    </w:p>
  </w:comment>
  <w:comment w:initials="PP" w:author="Prasad Palkar" w:date="2025-06-27T10:16:00Z" w:id="3">
    <w:p w:rsidR="00254C28" w:rsidP="00254C28" w:rsidRDefault="00254C28" w14:paraId="5F46AFDF" w14:textId="65DDD8F9">
      <w:r>
        <w:rPr>
          <w:rStyle w:val="CommentReference"/>
        </w:rPr>
        <w:annotationRef/>
      </w:r>
      <w:r>
        <w:rPr>
          <w:sz w:val="20"/>
          <w:szCs w:val="20"/>
        </w:rPr>
        <w:t>Should we jus mention the actual list 1260H and DOD instead of this language?</w:t>
      </w:r>
    </w:p>
  </w:comment>
  <w:comment w:initials="PP" w:author="Prasad Palkar" w:date="2025-06-27T10:20:00Z" w:id="5">
    <w:p w:rsidR="0014608E" w:rsidP="0014608E" w:rsidRDefault="0014608E" w14:paraId="5FB0E473" w14:textId="77777777">
      <w:r>
        <w:rPr>
          <w:rStyle w:val="CommentReference"/>
        </w:rPr>
        <w:annotationRef/>
      </w:r>
      <w:r>
        <w:rPr>
          <w:sz w:val="20"/>
          <w:szCs w:val="20"/>
        </w:rPr>
        <w:t xml:space="preserve">Any reason to mention these here? There are other like power etc. that are not mentioned. </w:t>
      </w:r>
    </w:p>
  </w:comment>
  <w:comment w:initials="PP" w:author="Prasad Palkar" w:date="2025-06-27T10:22:00Z" w:id="6">
    <w:p w:rsidR="00954CE2" w:rsidP="00954CE2" w:rsidRDefault="00954CE2" w14:paraId="4EAA16FD" w14:textId="77777777">
      <w:r>
        <w:rPr>
          <w:rStyle w:val="CommentReference"/>
        </w:rPr>
        <w:annotationRef/>
      </w:r>
      <w:r>
        <w:rPr>
          <w:sz w:val="20"/>
          <w:szCs w:val="20"/>
        </w:rPr>
        <w:t>Why with US regulators and intelligence agencies for global deployments?</w:t>
      </w:r>
    </w:p>
  </w:comment>
  <w:comment w:initials="PJ" w:author="Prince Jose" w:date="2025-06-27T11:42:00Z" w:id="7">
    <w:p w:rsidR="0087755D" w:rsidP="0087755D" w:rsidRDefault="0087755D" w14:paraId="30EA8D8F" w14:textId="77777777">
      <w:r>
        <w:rPr>
          <w:rStyle w:val="CommentReference"/>
        </w:rPr>
        <w:annotationRef/>
      </w:r>
      <w:r>
        <w:rPr>
          <w:sz w:val="20"/>
          <w:szCs w:val="20"/>
        </w:rPr>
        <w:t xml:space="preserve">if there is a ban NTT and other SP's will be concerned globally. Japan has already raised the concern. </w:t>
      </w:r>
    </w:p>
  </w:comment>
  <w:comment w:initials="PP" w:author="Prasad Palkar" w:date="2025-06-27T10:27:00Z" w:id="13">
    <w:p w:rsidR="001417BF" w:rsidP="001417BF" w:rsidRDefault="001417BF" w14:paraId="02B36CAB" w14:textId="77777777">
      <w:r>
        <w:rPr>
          <w:rStyle w:val="CommentReference"/>
        </w:rPr>
        <w:annotationRef/>
      </w:r>
      <w:r>
        <w:rPr>
          <w:sz w:val="20"/>
          <w:szCs w:val="20"/>
        </w:rPr>
        <w:t xml:space="preserve">Greenfield and Brownfield may not be well understood. We should remove this. </w:t>
      </w:r>
    </w:p>
    <w:p w:rsidR="001417BF" w:rsidP="001417BF" w:rsidRDefault="001417BF" w14:paraId="200091D7" w14:textId="77777777"/>
  </w:comment>
  <w:comment w:initials="KZ" w:author="Kseniia Zviagintceva" w:date="2025-06-28T15:20:00Z" w:id="14">
    <w:p w:rsidR="00B46E2E" w:rsidRDefault="00B46E2E" w14:paraId="31F72183" w14:textId="1EAF545D">
      <w:pPr>
        <w:pStyle w:val="CommentText"/>
      </w:pPr>
      <w:r>
        <w:rPr>
          <w:rStyle w:val="CommentReference"/>
        </w:rPr>
        <w:annotationRef/>
      </w:r>
      <w:r w:rsidRPr="6276B573">
        <w:t>End-of-Sale or End-of-Support?</w:t>
      </w:r>
    </w:p>
  </w:comment>
  <w:comment w:initials="PP" w:author="Prasad Palkar" w:date="2025-06-27T10:28:00Z" w:id="15">
    <w:p w:rsidR="00676578" w:rsidP="00676578" w:rsidRDefault="00676578" w14:paraId="6C560F7B" w14:textId="77777777">
      <w:r>
        <w:rPr>
          <w:rStyle w:val="CommentReference"/>
        </w:rPr>
        <w:annotationRef/>
      </w:r>
      <w:r>
        <w:rPr>
          <w:sz w:val="20"/>
          <w:szCs w:val="20"/>
        </w:rPr>
        <w:t>Should we not do it effective immediately after FCS of AP25-48? Or may be even a month before?</w:t>
      </w:r>
    </w:p>
  </w:comment>
  <w:comment w:initials="VA" w:author="Vinay Anneboina" w:date="2025-06-27T09:49:00Z" w:id="18">
    <w:p w:rsidR="00050C96" w:rsidRDefault="00050C96" w14:paraId="2DAB748F" w14:textId="4C5F1353">
      <w:pPr>
        <w:pStyle w:val="CommentText"/>
      </w:pPr>
      <w:r>
        <w:rPr>
          <w:rStyle w:val="CommentReference"/>
        </w:rPr>
        <w:annotationRef/>
      </w:r>
      <w:r w:rsidRPr="57A0B936">
        <w:t>I think AP21 only has 8 threads active.. AP25 will have 16 Threads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84F71D" w15:done="0"/>
  <w15:commentEx w15:paraId="5F46AFDF" w15:done="0"/>
  <w15:commentEx w15:paraId="5FB0E473" w15:done="0"/>
  <w15:commentEx w15:paraId="4EAA16FD" w15:done="0"/>
  <w15:commentEx w15:paraId="30EA8D8F" w15:paraIdParent="4EAA16FD" w15:done="0"/>
  <w15:commentEx w15:paraId="200091D7" w15:done="1"/>
  <w15:commentEx w15:paraId="31F72183" w15:done="0"/>
  <w15:commentEx w15:paraId="6C560F7B" w15:done="1"/>
  <w15:commentEx w15:paraId="2DAB74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22AFA2" w16cex:dateUtc="2025-08-07T22:08:00Z"/>
  <w16cex:commentExtensible w16cex:durableId="43ECAD73" w16cex:dateUtc="2025-06-27T17:16:00Z"/>
  <w16cex:commentExtensible w16cex:durableId="1FE6BA44" w16cex:dateUtc="2025-06-27T17:20:00Z">
    <w16cex:extLst>
      <w16:ext w16:uri="{CE6994B0-6A32-4C9F-8C6B-6E91EDA988CE}">
        <cr:reactions xmlns:cr="http://schemas.microsoft.com/office/comments/2020/reactions">
          <cr:reaction reactionType="1">
            <cr:reactionInfo dateUtc="2025-06-27T18:41:03Z">
              <cr:user userId="S::prince@celona.io::8e18241b-c698-4382-aead-f44336e19a38" userProvider="AD" userName="Prince Jose"/>
            </cr:reactionInfo>
          </cr:reaction>
        </cr:reactions>
      </w16:ext>
    </w16cex:extLst>
  </w16cex:commentExtensible>
  <w16cex:commentExtensible w16cex:durableId="62AA1219" w16cex:dateUtc="2025-06-27T17:22:00Z">
    <w16cex:extLst>
      <w16:ext w16:uri="{CE6994B0-6A32-4C9F-8C6B-6E91EDA988CE}">
        <cr:reactions xmlns:cr="http://schemas.microsoft.com/office/comments/2020/reactions">
          <cr:reaction reactionType="1">
            <cr:reactionInfo dateUtc="2025-06-27T18:41:13Z">
              <cr:user userId="S::prince@celona.io::8e18241b-c698-4382-aead-f44336e19a38" userProvider="AD" userName="Prince Jose"/>
            </cr:reactionInfo>
          </cr:reaction>
        </cr:reactions>
      </w16:ext>
    </w16cex:extLst>
  </w16cex:commentExtensible>
  <w16cex:commentExtensible w16cex:durableId="1640741E" w16cex:dateUtc="2025-06-27T18:42:00Z"/>
  <w16cex:commentExtensible w16cex:durableId="5850F128" w16cex:dateUtc="2025-06-27T17:27:00Z">
    <w16cex:extLst>
      <w16:ext w16:uri="{CE6994B0-6A32-4C9F-8C6B-6E91EDA988CE}">
        <cr:reactions xmlns:cr="http://schemas.microsoft.com/office/comments/2020/reactions">
          <cr:reaction reactionType="1">
            <cr:reactionInfo dateUtc="2025-06-27T18:30:43Z">
              <cr:user userId="S::prince@celona.io::8e18241b-c698-4382-aead-f44336e19a38" userProvider="AD" userName="Prince Jose"/>
            </cr:reactionInfo>
          </cr:reaction>
        </cr:reactions>
      </w16:ext>
    </w16cex:extLst>
  </w16cex:commentExtensible>
  <w16cex:commentExtensible w16cex:durableId="6A2DC0C6" w16cex:dateUtc="2025-06-28T22:20:00Z"/>
  <w16cex:commentExtensible w16cex:durableId="20DF503A" w16cex:dateUtc="2025-06-27T17:28:00Z">
    <w16cex:extLst>
      <w16:ext w16:uri="{CE6994B0-6A32-4C9F-8C6B-6E91EDA988CE}">
        <cr:reactions xmlns:cr="http://schemas.microsoft.com/office/comments/2020/reactions">
          <cr:reaction reactionType="1">
            <cr:reactionInfo dateUtc="2025-06-27T18:28:39Z">
              <cr:user userId="S::prince@celona.io::8e18241b-c698-4382-aead-f44336e19a38" userProvider="AD" userName="Prince Jose"/>
            </cr:reactionInfo>
          </cr:reaction>
        </cr:reactions>
      </w16:ext>
    </w16cex:extLst>
  </w16cex:commentExtensible>
  <w16cex:commentExtensible w16cex:durableId="6136C53F" w16cex:dateUtc="2025-06-27T16:49:00Z">
    <w16cex:extLst>
      <w16:ext w16:uri="{CE6994B0-6A32-4C9F-8C6B-6E91EDA988CE}">
        <cr:reactions xmlns:cr="http://schemas.microsoft.com/office/comments/2020/reactions">
          <cr:reaction reactionType="1">
            <cr:reactionInfo dateUtc="2025-06-27T18:32:37Z">
              <cr:user userId="S::prince@celona.io::8e18241b-c698-4382-aead-f44336e19a38" userProvider="AD" userName="Prince Jos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84F71D" w16cid:durableId="3222AFA2"/>
  <w16cid:commentId w16cid:paraId="5F46AFDF" w16cid:durableId="43ECAD73"/>
  <w16cid:commentId w16cid:paraId="5FB0E473" w16cid:durableId="1FE6BA44"/>
  <w16cid:commentId w16cid:paraId="4EAA16FD" w16cid:durableId="62AA1219"/>
  <w16cid:commentId w16cid:paraId="30EA8D8F" w16cid:durableId="1640741E"/>
  <w16cid:commentId w16cid:paraId="200091D7" w16cid:durableId="5850F128"/>
  <w16cid:commentId w16cid:paraId="31F72183" w16cid:durableId="6A2DC0C6"/>
  <w16cid:commentId w16cid:paraId="6C560F7B" w16cid:durableId="20DF503A"/>
  <w16cid:commentId w16cid:paraId="2DAB748F" w16cid:durableId="6136C5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8FA" w:rsidP="00BD7328" w:rsidRDefault="008238FA" w14:paraId="2613291B" w14:textId="77777777">
      <w:pPr>
        <w:spacing w:after="0" w:line="240" w:lineRule="auto"/>
      </w:pPr>
      <w:r>
        <w:separator/>
      </w:r>
    </w:p>
  </w:endnote>
  <w:endnote w:type="continuationSeparator" w:id="0">
    <w:p w:rsidR="008238FA" w:rsidP="00BD7328" w:rsidRDefault="008238FA" w14:paraId="0DFCB4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83D" w:rsidRDefault="00C4583D" w14:paraId="460F2D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83D" w:rsidRDefault="00C4583D" w14:paraId="039E864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83D" w:rsidRDefault="00C4583D" w14:paraId="4DB9E8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8FA" w:rsidP="00BD7328" w:rsidRDefault="008238FA" w14:paraId="048EEACF" w14:textId="77777777">
      <w:pPr>
        <w:spacing w:after="0" w:line="240" w:lineRule="auto"/>
      </w:pPr>
      <w:r>
        <w:separator/>
      </w:r>
    </w:p>
  </w:footnote>
  <w:footnote w:type="continuationSeparator" w:id="0">
    <w:p w:rsidR="008238FA" w:rsidP="00BD7328" w:rsidRDefault="008238FA" w14:paraId="77AC34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83D" w:rsidRDefault="001371AA" w14:paraId="539D078B" w14:textId="7A883804">
    <w:pPr>
      <w:pStyle w:val="Header"/>
    </w:pPr>
    <w:r>
      <w:rPr>
        <w:noProof/>
      </w:rPr>
    </w:r>
    <w:r w:rsidR="001371AA">
      <w:rPr>
        <w:noProof/>
      </w:rPr>
      <w:pict w14:anchorId="6AF40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style="position:absolute;margin-left:0;margin-top:0;width:622pt;height:133.25pt;rotation:315;z-index:-251658237;mso-wrap-edited:f;mso-width-percent:0;mso-height-percent:0;mso-position-horizontal:center;mso-position-horizontal-relative:margin;mso-position-vertical:center;mso-position-vertical-relative:margin;mso-width-percent:0;mso-height-percent:0" alt="" o:allowincell="f" fillcolor="silver" stroked="f" type="#_x0000_t136">
          <v:textpath style="font-family:&quot;Calibri&quot;;font-size:1pt" string="Celona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D7328" w:rsidP="004B73BE" w:rsidRDefault="001371AA" w14:paraId="6D26AF52" w14:textId="289A30D1">
    <w:pPr>
      <w:pStyle w:val="Header"/>
      <w:tabs>
        <w:tab w:val="clear" w:pos="4513"/>
        <w:tab w:val="center" w:pos="709"/>
      </w:tabs>
    </w:pPr>
    <w:r>
      <w:rPr>
        <w:noProof/>
      </w:rPr>
    </w:r>
    <w:r w:rsidR="001371AA">
      <w:rPr>
        <w:noProof/>
      </w:rPr>
      <w:pict w14:anchorId="623804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style="position:absolute;margin-left:0;margin-top:0;width:648.35pt;height:133.25pt;rotation:315;z-index:-251658236;mso-wrap-edited:f;mso-width-percent:0;mso-height-percent:0;mso-position-horizontal:center;mso-position-horizontal-relative:margin;mso-position-vertical:center;mso-position-vertical-relative:margin;mso-width-percent:0;mso-height-percent:0" alt="" o:allowincell="f" fillcolor="silver" stroked="f" type="#_x0000_t136">
          <v:textpath style="font-family:&quot;Calibri&quot;;font-size:1pt" string="Celona Confidential"/>
          <w10:wrap anchorx="margin" anchory="margin"/>
        </v:shape>
      </w:pict>
    </w:r>
    <w:r w:rsidR="00BD732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EF924A" wp14:editId="58CBFD7E">
          <wp:simplePos x="0" y="0"/>
          <wp:positionH relativeFrom="column">
            <wp:posOffset>0</wp:posOffset>
          </wp:positionH>
          <wp:positionV relativeFrom="paragraph">
            <wp:posOffset>12367</wp:posOffset>
          </wp:positionV>
          <wp:extent cx="7795104" cy="10087781"/>
          <wp:effectExtent l="0" t="0" r="0" b="8890"/>
          <wp:wrapNone/>
          <wp:docPr id="1875068181" name="Picture 1875068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91 Celona Letterhead Design -3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104" cy="1008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28" w:rsidP="00F634CD" w:rsidRDefault="00BD7328" w14:paraId="0020E10B" w14:textId="77777777">
    <w:pPr>
      <w:pStyle w:val="Header"/>
      <w:tabs>
        <w:tab w:val="clear" w:pos="4513"/>
        <w:tab w:val="left" w:pos="1701"/>
        <w:tab w:val="center" w:pos="2268"/>
      </w:tabs>
      <w:ind w:left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428AB" w:rsidR="005428AB" w:rsidP="005428AB" w:rsidRDefault="001371AA" w14:paraId="4D28CC45" w14:textId="6E328FE7">
    <w:pPr>
      <w:pStyle w:val="Header"/>
      <w:tabs>
        <w:tab w:val="clear" w:pos="4513"/>
        <w:tab w:val="clear" w:pos="9026"/>
        <w:tab w:val="center" w:pos="2268"/>
        <w:tab w:val="right" w:pos="10348"/>
      </w:tabs>
      <w:ind w:left="1701"/>
    </w:pPr>
    <w:r>
      <w:rPr>
        <w:noProof/>
      </w:rPr>
    </w:r>
    <w:r w:rsidR="001371AA">
      <w:rPr>
        <w:noProof/>
      </w:rPr>
      <w:pict w14:anchorId="284FE4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style="position:absolute;left:0;text-align:left;margin-left:0;margin-top:0;width:648.35pt;height:133.25pt;rotation:315;z-index:-251658238;mso-wrap-edited:f;mso-width-percent:0;mso-height-percent:0;mso-position-horizontal:center;mso-position-horizontal-relative:margin;mso-position-vertical:center;mso-position-vertical-relative:margin;mso-width-percent:0;mso-height-percent:0" alt="" o:allowincell="f" fillcolor="silver" stroked="f" type="#_x0000_t136">
          <v:textpath style="font-family:&quot;Calibri&quot;;font-size:1pt" string="Celona Confidential"/>
          <w10:wrap anchorx="margin" anchory="margin"/>
        </v:shape>
      </w:pict>
    </w:r>
    <w:r w:rsidR="0007343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2F863B86" wp14:editId="074B09C6">
          <wp:simplePos x="0" y="0"/>
          <wp:positionH relativeFrom="column">
            <wp:posOffset>0</wp:posOffset>
          </wp:positionH>
          <wp:positionV relativeFrom="paragraph">
            <wp:posOffset>-7557</wp:posOffset>
          </wp:positionV>
          <wp:extent cx="7788247" cy="10085832"/>
          <wp:effectExtent l="0" t="0" r="3810" b="0"/>
          <wp:wrapNone/>
          <wp:docPr id="312643551" name="Picture 312643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47" cy="10085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D88"/>
    <w:multiLevelType w:val="hybridMultilevel"/>
    <w:tmpl w:val="A948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3E01"/>
    <w:multiLevelType w:val="hybridMultilevel"/>
    <w:tmpl w:val="B934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77910D5"/>
    <w:multiLevelType w:val="hybridMultilevel"/>
    <w:tmpl w:val="1004E856"/>
    <w:lvl w:ilvl="0" w:tplc="EB26A7FC">
      <w:start w:val="1"/>
      <w:numFmt w:val="decimal"/>
      <w:lvlText w:val="%1."/>
      <w:lvlJc w:val="left"/>
      <w:pPr>
        <w:ind w:left="1800" w:hanging="360"/>
      </w:pPr>
      <w:rPr>
        <w:rFonts w:hint="default"/>
        <w:lang w:val="en-AU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604630"/>
    <w:multiLevelType w:val="multilevel"/>
    <w:tmpl w:val="87D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2AA77AA"/>
    <w:multiLevelType w:val="multilevel"/>
    <w:tmpl w:val="2000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4345C2C"/>
    <w:multiLevelType w:val="multilevel"/>
    <w:tmpl w:val="7D08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B4158B6"/>
    <w:multiLevelType w:val="hybridMultilevel"/>
    <w:tmpl w:val="30D858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70937678">
    <w:abstractNumId w:val="3"/>
  </w:num>
  <w:num w:numId="2" w16cid:durableId="1880699374">
    <w:abstractNumId w:val="2"/>
  </w:num>
  <w:num w:numId="3" w16cid:durableId="135538350">
    <w:abstractNumId w:val="4"/>
  </w:num>
  <w:num w:numId="4" w16cid:durableId="748234409">
    <w:abstractNumId w:val="6"/>
  </w:num>
  <w:num w:numId="5" w16cid:durableId="590357621">
    <w:abstractNumId w:val="5"/>
  </w:num>
  <w:num w:numId="6" w16cid:durableId="79183599">
    <w:abstractNumId w:val="1"/>
  </w:num>
  <w:num w:numId="7" w16cid:durableId="15524990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dhyum Ramkumar">
    <w15:presenceInfo w15:providerId="AD" w15:userId="S::pramkumar@celona.io::de342cb1-5557-44c4-9fd0-e28d66a91eef"/>
  </w15:person>
  <w15:person w15:author="Prasad Palkar">
    <w15:presenceInfo w15:providerId="AD" w15:userId="S::ppalkar@celona.io::ff878fe3-cbf1-407e-9f17-ccfd6ed59113"/>
  </w15:person>
  <w15:person w15:author="Prince Jose">
    <w15:presenceInfo w15:providerId="AD" w15:userId="S::prince@celona.io::8e18241b-c698-4382-aead-f44336e19a38"/>
  </w15:person>
  <w15:person w15:author="Kseniia Zviagintceva">
    <w15:presenceInfo w15:providerId="AD" w15:userId="S::kseniia@celona.io::51817c56-ded3-4929-b4e1-3ef2c5927516"/>
  </w15:person>
  <w15:person w15:author="Vinay Anneboina">
    <w15:presenceInfo w15:providerId="AD" w15:userId="S::vinay@celona.io::54a2a9d7-028f-4437-bb8f-ccc49507785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8"/>
    <w:rsid w:val="00003C3E"/>
    <w:rsid w:val="000067C7"/>
    <w:rsid w:val="000068EA"/>
    <w:rsid w:val="00006FA9"/>
    <w:rsid w:val="00015D20"/>
    <w:rsid w:val="0002058C"/>
    <w:rsid w:val="00032FE9"/>
    <w:rsid w:val="000356AF"/>
    <w:rsid w:val="000360FA"/>
    <w:rsid w:val="00036CD1"/>
    <w:rsid w:val="000426AB"/>
    <w:rsid w:val="00043C2D"/>
    <w:rsid w:val="00050C96"/>
    <w:rsid w:val="00055CCD"/>
    <w:rsid w:val="00066DCB"/>
    <w:rsid w:val="000728EA"/>
    <w:rsid w:val="00073438"/>
    <w:rsid w:val="00082767"/>
    <w:rsid w:val="00086735"/>
    <w:rsid w:val="0008764C"/>
    <w:rsid w:val="00093C31"/>
    <w:rsid w:val="000A21BE"/>
    <w:rsid w:val="000A2A8F"/>
    <w:rsid w:val="000A781F"/>
    <w:rsid w:val="000B061E"/>
    <w:rsid w:val="000B6CAF"/>
    <w:rsid w:val="000C20AD"/>
    <w:rsid w:val="000C4EFF"/>
    <w:rsid w:val="000C6908"/>
    <w:rsid w:val="000D1238"/>
    <w:rsid w:val="000D1466"/>
    <w:rsid w:val="000D5C90"/>
    <w:rsid w:val="000D7053"/>
    <w:rsid w:val="000E08D0"/>
    <w:rsid w:val="000E1592"/>
    <w:rsid w:val="000F2E76"/>
    <w:rsid w:val="000F7E4C"/>
    <w:rsid w:val="00116FE1"/>
    <w:rsid w:val="00125879"/>
    <w:rsid w:val="001304BB"/>
    <w:rsid w:val="001371AA"/>
    <w:rsid w:val="00140E3A"/>
    <w:rsid w:val="001417BF"/>
    <w:rsid w:val="0014608E"/>
    <w:rsid w:val="00154173"/>
    <w:rsid w:val="001638EE"/>
    <w:rsid w:val="00163C75"/>
    <w:rsid w:val="00164183"/>
    <w:rsid w:val="0016654A"/>
    <w:rsid w:val="00170027"/>
    <w:rsid w:val="001713DE"/>
    <w:rsid w:val="00172975"/>
    <w:rsid w:val="00173EEB"/>
    <w:rsid w:val="001829BD"/>
    <w:rsid w:val="00184A0E"/>
    <w:rsid w:val="00194182"/>
    <w:rsid w:val="00197724"/>
    <w:rsid w:val="001A1457"/>
    <w:rsid w:val="001A3989"/>
    <w:rsid w:val="001B068E"/>
    <w:rsid w:val="001B2E8E"/>
    <w:rsid w:val="001B63EC"/>
    <w:rsid w:val="001C5520"/>
    <w:rsid w:val="001E720F"/>
    <w:rsid w:val="001F2489"/>
    <w:rsid w:val="00206EFF"/>
    <w:rsid w:val="002100B0"/>
    <w:rsid w:val="002213F6"/>
    <w:rsid w:val="00221BDE"/>
    <w:rsid w:val="00226897"/>
    <w:rsid w:val="0023366D"/>
    <w:rsid w:val="002417BF"/>
    <w:rsid w:val="00245947"/>
    <w:rsid w:val="00250E2D"/>
    <w:rsid w:val="00254C28"/>
    <w:rsid w:val="00255B93"/>
    <w:rsid w:val="00255CB2"/>
    <w:rsid w:val="00261699"/>
    <w:rsid w:val="00263622"/>
    <w:rsid w:val="00263F03"/>
    <w:rsid w:val="00264210"/>
    <w:rsid w:val="00270EE4"/>
    <w:rsid w:val="002745DC"/>
    <w:rsid w:val="00277D58"/>
    <w:rsid w:val="00295672"/>
    <w:rsid w:val="002A5815"/>
    <w:rsid w:val="002A71C0"/>
    <w:rsid w:val="002B0439"/>
    <w:rsid w:val="002B3820"/>
    <w:rsid w:val="002B4A73"/>
    <w:rsid w:val="002D76E8"/>
    <w:rsid w:val="002E106C"/>
    <w:rsid w:val="002E3772"/>
    <w:rsid w:val="002F0B0D"/>
    <w:rsid w:val="002F161E"/>
    <w:rsid w:val="002F3BFB"/>
    <w:rsid w:val="00311CA4"/>
    <w:rsid w:val="003146BA"/>
    <w:rsid w:val="003167B0"/>
    <w:rsid w:val="0033423A"/>
    <w:rsid w:val="00336C9E"/>
    <w:rsid w:val="00340E5D"/>
    <w:rsid w:val="00341338"/>
    <w:rsid w:val="00347E86"/>
    <w:rsid w:val="00352750"/>
    <w:rsid w:val="00360133"/>
    <w:rsid w:val="00360A9D"/>
    <w:rsid w:val="00365995"/>
    <w:rsid w:val="00382A88"/>
    <w:rsid w:val="003839AD"/>
    <w:rsid w:val="0039068C"/>
    <w:rsid w:val="003A7133"/>
    <w:rsid w:val="003A72FD"/>
    <w:rsid w:val="003B3A04"/>
    <w:rsid w:val="003C2A31"/>
    <w:rsid w:val="003D27BB"/>
    <w:rsid w:val="003E0AFF"/>
    <w:rsid w:val="003E284F"/>
    <w:rsid w:val="003E4D94"/>
    <w:rsid w:val="003E5BC7"/>
    <w:rsid w:val="003E5E2F"/>
    <w:rsid w:val="003E7805"/>
    <w:rsid w:val="003F1758"/>
    <w:rsid w:val="00407E7A"/>
    <w:rsid w:val="00410669"/>
    <w:rsid w:val="00412DE3"/>
    <w:rsid w:val="00417DEB"/>
    <w:rsid w:val="00424529"/>
    <w:rsid w:val="00427E19"/>
    <w:rsid w:val="004327BE"/>
    <w:rsid w:val="00437FA1"/>
    <w:rsid w:val="00442B1C"/>
    <w:rsid w:val="00462AA9"/>
    <w:rsid w:val="0046381C"/>
    <w:rsid w:val="004770EB"/>
    <w:rsid w:val="00485408"/>
    <w:rsid w:val="00486485"/>
    <w:rsid w:val="0049449D"/>
    <w:rsid w:val="00497EF3"/>
    <w:rsid w:val="004A0D88"/>
    <w:rsid w:val="004B1869"/>
    <w:rsid w:val="004B3337"/>
    <w:rsid w:val="004B4A2C"/>
    <w:rsid w:val="004B5DAA"/>
    <w:rsid w:val="004B73BE"/>
    <w:rsid w:val="004C15B9"/>
    <w:rsid w:val="004C3D84"/>
    <w:rsid w:val="004D5FDE"/>
    <w:rsid w:val="004E2A2E"/>
    <w:rsid w:val="004E46ED"/>
    <w:rsid w:val="004E7F4D"/>
    <w:rsid w:val="004F2333"/>
    <w:rsid w:val="004F2702"/>
    <w:rsid w:val="004F561C"/>
    <w:rsid w:val="0050120B"/>
    <w:rsid w:val="00504C72"/>
    <w:rsid w:val="00507FD3"/>
    <w:rsid w:val="005428AB"/>
    <w:rsid w:val="0054509A"/>
    <w:rsid w:val="005562ED"/>
    <w:rsid w:val="00565CEF"/>
    <w:rsid w:val="00574CC9"/>
    <w:rsid w:val="00574F8F"/>
    <w:rsid w:val="005774B4"/>
    <w:rsid w:val="00587F96"/>
    <w:rsid w:val="005918BC"/>
    <w:rsid w:val="005B14DF"/>
    <w:rsid w:val="005B16E4"/>
    <w:rsid w:val="005B18BB"/>
    <w:rsid w:val="005B1D7B"/>
    <w:rsid w:val="005B4173"/>
    <w:rsid w:val="005B41D6"/>
    <w:rsid w:val="005C5A9A"/>
    <w:rsid w:val="005D2449"/>
    <w:rsid w:val="005E1FE9"/>
    <w:rsid w:val="005E7028"/>
    <w:rsid w:val="005E708A"/>
    <w:rsid w:val="005F5656"/>
    <w:rsid w:val="005F6878"/>
    <w:rsid w:val="00600579"/>
    <w:rsid w:val="00600DBE"/>
    <w:rsid w:val="00606726"/>
    <w:rsid w:val="00615AEF"/>
    <w:rsid w:val="00620A3E"/>
    <w:rsid w:val="006318DC"/>
    <w:rsid w:val="006329BA"/>
    <w:rsid w:val="006401B3"/>
    <w:rsid w:val="00640355"/>
    <w:rsid w:val="006461A2"/>
    <w:rsid w:val="00652537"/>
    <w:rsid w:val="0065298B"/>
    <w:rsid w:val="00652E52"/>
    <w:rsid w:val="006572B7"/>
    <w:rsid w:val="00672597"/>
    <w:rsid w:val="00676578"/>
    <w:rsid w:val="006859C6"/>
    <w:rsid w:val="00691829"/>
    <w:rsid w:val="00697383"/>
    <w:rsid w:val="006A2B4C"/>
    <w:rsid w:val="006B5F5D"/>
    <w:rsid w:val="006C0D58"/>
    <w:rsid w:val="006D408D"/>
    <w:rsid w:val="006D74C1"/>
    <w:rsid w:val="006E35D8"/>
    <w:rsid w:val="006F2ABA"/>
    <w:rsid w:val="006F63D2"/>
    <w:rsid w:val="00702CCD"/>
    <w:rsid w:val="00704333"/>
    <w:rsid w:val="00710085"/>
    <w:rsid w:val="0071057C"/>
    <w:rsid w:val="00711D6E"/>
    <w:rsid w:val="00712403"/>
    <w:rsid w:val="007166D6"/>
    <w:rsid w:val="00716A53"/>
    <w:rsid w:val="0072093D"/>
    <w:rsid w:val="00721D79"/>
    <w:rsid w:val="00723CC8"/>
    <w:rsid w:val="00727428"/>
    <w:rsid w:val="007344D4"/>
    <w:rsid w:val="00740014"/>
    <w:rsid w:val="00740D30"/>
    <w:rsid w:val="00751738"/>
    <w:rsid w:val="00760373"/>
    <w:rsid w:val="00760D71"/>
    <w:rsid w:val="0076157B"/>
    <w:rsid w:val="007703F2"/>
    <w:rsid w:val="00773896"/>
    <w:rsid w:val="00773C55"/>
    <w:rsid w:val="0077663A"/>
    <w:rsid w:val="0077766E"/>
    <w:rsid w:val="0078333D"/>
    <w:rsid w:val="00784F46"/>
    <w:rsid w:val="00785FDB"/>
    <w:rsid w:val="00796608"/>
    <w:rsid w:val="007A6598"/>
    <w:rsid w:val="007B236E"/>
    <w:rsid w:val="007B6C49"/>
    <w:rsid w:val="007C0308"/>
    <w:rsid w:val="007C2E0A"/>
    <w:rsid w:val="007F3E06"/>
    <w:rsid w:val="007F5437"/>
    <w:rsid w:val="0080068E"/>
    <w:rsid w:val="008072A4"/>
    <w:rsid w:val="00820C5D"/>
    <w:rsid w:val="008238FA"/>
    <w:rsid w:val="00825298"/>
    <w:rsid w:val="008271A3"/>
    <w:rsid w:val="00835C9E"/>
    <w:rsid w:val="008363A9"/>
    <w:rsid w:val="00843463"/>
    <w:rsid w:val="00847334"/>
    <w:rsid w:val="00853B30"/>
    <w:rsid w:val="0085470C"/>
    <w:rsid w:val="00870989"/>
    <w:rsid w:val="0087755D"/>
    <w:rsid w:val="008825DA"/>
    <w:rsid w:val="008853DA"/>
    <w:rsid w:val="00885AA7"/>
    <w:rsid w:val="0089353A"/>
    <w:rsid w:val="00896F4D"/>
    <w:rsid w:val="008A5615"/>
    <w:rsid w:val="008C0780"/>
    <w:rsid w:val="008C7742"/>
    <w:rsid w:val="008D376C"/>
    <w:rsid w:val="008F576C"/>
    <w:rsid w:val="009011FB"/>
    <w:rsid w:val="00902EF9"/>
    <w:rsid w:val="00903F94"/>
    <w:rsid w:val="00912D50"/>
    <w:rsid w:val="009151B9"/>
    <w:rsid w:val="0092316C"/>
    <w:rsid w:val="00927993"/>
    <w:rsid w:val="00931A17"/>
    <w:rsid w:val="00933B09"/>
    <w:rsid w:val="00937B75"/>
    <w:rsid w:val="00954CE2"/>
    <w:rsid w:val="0095537B"/>
    <w:rsid w:val="00957FB8"/>
    <w:rsid w:val="00961336"/>
    <w:rsid w:val="0096688A"/>
    <w:rsid w:val="0097296A"/>
    <w:rsid w:val="00984647"/>
    <w:rsid w:val="009A1553"/>
    <w:rsid w:val="009A32AE"/>
    <w:rsid w:val="009B2BA9"/>
    <w:rsid w:val="009C1679"/>
    <w:rsid w:val="009D10D9"/>
    <w:rsid w:val="009E07C5"/>
    <w:rsid w:val="009F2585"/>
    <w:rsid w:val="00A021B5"/>
    <w:rsid w:val="00A079E0"/>
    <w:rsid w:val="00A10218"/>
    <w:rsid w:val="00A1198E"/>
    <w:rsid w:val="00A124EE"/>
    <w:rsid w:val="00A13AD7"/>
    <w:rsid w:val="00A14EC6"/>
    <w:rsid w:val="00A16B2F"/>
    <w:rsid w:val="00A3087F"/>
    <w:rsid w:val="00A31450"/>
    <w:rsid w:val="00A3331D"/>
    <w:rsid w:val="00A33B17"/>
    <w:rsid w:val="00A350B9"/>
    <w:rsid w:val="00A36964"/>
    <w:rsid w:val="00A40BB2"/>
    <w:rsid w:val="00A418B6"/>
    <w:rsid w:val="00A6002E"/>
    <w:rsid w:val="00A63BA2"/>
    <w:rsid w:val="00A8172C"/>
    <w:rsid w:val="00A862CA"/>
    <w:rsid w:val="00A8636E"/>
    <w:rsid w:val="00A9001E"/>
    <w:rsid w:val="00A91F58"/>
    <w:rsid w:val="00A92706"/>
    <w:rsid w:val="00A92CD3"/>
    <w:rsid w:val="00A9387A"/>
    <w:rsid w:val="00A97269"/>
    <w:rsid w:val="00AA2000"/>
    <w:rsid w:val="00AA5AC4"/>
    <w:rsid w:val="00AB7CF5"/>
    <w:rsid w:val="00AC169D"/>
    <w:rsid w:val="00AC3BB5"/>
    <w:rsid w:val="00AD0C91"/>
    <w:rsid w:val="00AD1728"/>
    <w:rsid w:val="00AD3DD3"/>
    <w:rsid w:val="00AE00A5"/>
    <w:rsid w:val="00AE0AD4"/>
    <w:rsid w:val="00AE0D75"/>
    <w:rsid w:val="00AE2CFB"/>
    <w:rsid w:val="00AE334A"/>
    <w:rsid w:val="00AE5C3B"/>
    <w:rsid w:val="00AE71BE"/>
    <w:rsid w:val="00AF2BA8"/>
    <w:rsid w:val="00AF6D06"/>
    <w:rsid w:val="00B026C1"/>
    <w:rsid w:val="00B032D2"/>
    <w:rsid w:val="00B037C8"/>
    <w:rsid w:val="00B07977"/>
    <w:rsid w:val="00B177BB"/>
    <w:rsid w:val="00B346CB"/>
    <w:rsid w:val="00B34B7D"/>
    <w:rsid w:val="00B34EF8"/>
    <w:rsid w:val="00B46E2E"/>
    <w:rsid w:val="00B52927"/>
    <w:rsid w:val="00B70A45"/>
    <w:rsid w:val="00B71CAB"/>
    <w:rsid w:val="00B7447B"/>
    <w:rsid w:val="00B778D9"/>
    <w:rsid w:val="00B83516"/>
    <w:rsid w:val="00B84063"/>
    <w:rsid w:val="00B84944"/>
    <w:rsid w:val="00B9078E"/>
    <w:rsid w:val="00B90B62"/>
    <w:rsid w:val="00B91225"/>
    <w:rsid w:val="00B975A8"/>
    <w:rsid w:val="00B97D64"/>
    <w:rsid w:val="00BA0DDF"/>
    <w:rsid w:val="00BA11FF"/>
    <w:rsid w:val="00BA1FE0"/>
    <w:rsid w:val="00BA5944"/>
    <w:rsid w:val="00BC36E4"/>
    <w:rsid w:val="00BC5058"/>
    <w:rsid w:val="00BC6F15"/>
    <w:rsid w:val="00BD0355"/>
    <w:rsid w:val="00BD1B61"/>
    <w:rsid w:val="00BD7328"/>
    <w:rsid w:val="00BE1754"/>
    <w:rsid w:val="00C0724F"/>
    <w:rsid w:val="00C1218F"/>
    <w:rsid w:val="00C12E73"/>
    <w:rsid w:val="00C1383C"/>
    <w:rsid w:val="00C17ED7"/>
    <w:rsid w:val="00C30CB2"/>
    <w:rsid w:val="00C402DC"/>
    <w:rsid w:val="00C40966"/>
    <w:rsid w:val="00C45753"/>
    <w:rsid w:val="00C4583D"/>
    <w:rsid w:val="00C465BC"/>
    <w:rsid w:val="00C46AA4"/>
    <w:rsid w:val="00C55849"/>
    <w:rsid w:val="00C6124A"/>
    <w:rsid w:val="00C615A9"/>
    <w:rsid w:val="00C61C9B"/>
    <w:rsid w:val="00C63AA4"/>
    <w:rsid w:val="00C64589"/>
    <w:rsid w:val="00C65439"/>
    <w:rsid w:val="00C71CDE"/>
    <w:rsid w:val="00C7229C"/>
    <w:rsid w:val="00C72F63"/>
    <w:rsid w:val="00C75DAA"/>
    <w:rsid w:val="00C7780E"/>
    <w:rsid w:val="00C85E5B"/>
    <w:rsid w:val="00C87518"/>
    <w:rsid w:val="00CA4A27"/>
    <w:rsid w:val="00CB033A"/>
    <w:rsid w:val="00CB4630"/>
    <w:rsid w:val="00CC4F9A"/>
    <w:rsid w:val="00CC5157"/>
    <w:rsid w:val="00CC5D26"/>
    <w:rsid w:val="00CD11D7"/>
    <w:rsid w:val="00CD76EE"/>
    <w:rsid w:val="00CE616C"/>
    <w:rsid w:val="00D054DE"/>
    <w:rsid w:val="00D30003"/>
    <w:rsid w:val="00D355C9"/>
    <w:rsid w:val="00D361DC"/>
    <w:rsid w:val="00D50048"/>
    <w:rsid w:val="00D5046F"/>
    <w:rsid w:val="00D52DD6"/>
    <w:rsid w:val="00D76162"/>
    <w:rsid w:val="00D771E1"/>
    <w:rsid w:val="00D8449D"/>
    <w:rsid w:val="00DA2E70"/>
    <w:rsid w:val="00DB07CE"/>
    <w:rsid w:val="00DB3FC3"/>
    <w:rsid w:val="00DB7D3E"/>
    <w:rsid w:val="00DC28AB"/>
    <w:rsid w:val="00DC5CE0"/>
    <w:rsid w:val="00DC6408"/>
    <w:rsid w:val="00DC7014"/>
    <w:rsid w:val="00DC7B85"/>
    <w:rsid w:val="00DD29FE"/>
    <w:rsid w:val="00DD3948"/>
    <w:rsid w:val="00DD713F"/>
    <w:rsid w:val="00DE1293"/>
    <w:rsid w:val="00DE4ED3"/>
    <w:rsid w:val="00DF460D"/>
    <w:rsid w:val="00E02BD5"/>
    <w:rsid w:val="00E10048"/>
    <w:rsid w:val="00E109DE"/>
    <w:rsid w:val="00E14C57"/>
    <w:rsid w:val="00E20294"/>
    <w:rsid w:val="00E3328A"/>
    <w:rsid w:val="00E4211F"/>
    <w:rsid w:val="00E4267F"/>
    <w:rsid w:val="00E44D1C"/>
    <w:rsid w:val="00E50B5A"/>
    <w:rsid w:val="00E5357B"/>
    <w:rsid w:val="00E55F4B"/>
    <w:rsid w:val="00E561FF"/>
    <w:rsid w:val="00E56D04"/>
    <w:rsid w:val="00E575C6"/>
    <w:rsid w:val="00E661E8"/>
    <w:rsid w:val="00E66B94"/>
    <w:rsid w:val="00E84131"/>
    <w:rsid w:val="00E84CBD"/>
    <w:rsid w:val="00E87BD5"/>
    <w:rsid w:val="00E931D1"/>
    <w:rsid w:val="00EA3AD8"/>
    <w:rsid w:val="00EC4811"/>
    <w:rsid w:val="00EC4B47"/>
    <w:rsid w:val="00EC60ED"/>
    <w:rsid w:val="00ED36E2"/>
    <w:rsid w:val="00ED4785"/>
    <w:rsid w:val="00ED4EC2"/>
    <w:rsid w:val="00EE622F"/>
    <w:rsid w:val="00EF16A2"/>
    <w:rsid w:val="00EF1EAE"/>
    <w:rsid w:val="00EF48EB"/>
    <w:rsid w:val="00EF64F8"/>
    <w:rsid w:val="00F040CD"/>
    <w:rsid w:val="00F07DE6"/>
    <w:rsid w:val="00F07E07"/>
    <w:rsid w:val="00F100A2"/>
    <w:rsid w:val="00F11595"/>
    <w:rsid w:val="00F35D0B"/>
    <w:rsid w:val="00F3791A"/>
    <w:rsid w:val="00F41F26"/>
    <w:rsid w:val="00F444DE"/>
    <w:rsid w:val="00F45462"/>
    <w:rsid w:val="00F56BF3"/>
    <w:rsid w:val="00F60CC4"/>
    <w:rsid w:val="00F61C5D"/>
    <w:rsid w:val="00F634CD"/>
    <w:rsid w:val="00F63A53"/>
    <w:rsid w:val="00F66349"/>
    <w:rsid w:val="00F66C71"/>
    <w:rsid w:val="00F72E38"/>
    <w:rsid w:val="00F74BD3"/>
    <w:rsid w:val="00F770BB"/>
    <w:rsid w:val="00F80751"/>
    <w:rsid w:val="00F903E9"/>
    <w:rsid w:val="00FA0684"/>
    <w:rsid w:val="00FA3320"/>
    <w:rsid w:val="00FA431E"/>
    <w:rsid w:val="00FB1C57"/>
    <w:rsid w:val="00FB3F00"/>
    <w:rsid w:val="00FB4F6D"/>
    <w:rsid w:val="00FB7071"/>
    <w:rsid w:val="00FC1FA0"/>
    <w:rsid w:val="00FC2F16"/>
    <w:rsid w:val="00FC3D4C"/>
    <w:rsid w:val="00FE095D"/>
    <w:rsid w:val="00FE1076"/>
    <w:rsid w:val="00FE524D"/>
    <w:rsid w:val="00FE63FD"/>
    <w:rsid w:val="00FE7FE3"/>
    <w:rsid w:val="00FF12F9"/>
    <w:rsid w:val="00FF1C4E"/>
    <w:rsid w:val="00FF4B92"/>
    <w:rsid w:val="037B8BD4"/>
    <w:rsid w:val="09E4C0D6"/>
    <w:rsid w:val="18E4FAFA"/>
    <w:rsid w:val="368422F9"/>
    <w:rsid w:val="377D0BBD"/>
    <w:rsid w:val="40F57296"/>
    <w:rsid w:val="5AAF3C08"/>
    <w:rsid w:val="744AD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8F63"/>
  <w15:docId w15:val="{C8089918-3F4F-496F-9F65-BA34F2B7A1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7328"/>
  </w:style>
  <w:style w:type="paragraph" w:styleId="Footer">
    <w:name w:val="footer"/>
    <w:basedOn w:val="Normal"/>
    <w:link w:val="Foot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7328"/>
  </w:style>
  <w:style w:type="paragraph" w:styleId="BalloonText">
    <w:name w:val="Balloon Text"/>
    <w:basedOn w:val="Normal"/>
    <w:link w:val="BalloonTextChar"/>
    <w:uiPriority w:val="99"/>
    <w:semiHidden/>
    <w:unhideWhenUsed/>
    <w:rsid w:val="00BD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7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B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37B7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770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770BB"/>
    <w:rPr>
      <w:b/>
      <w:bCs/>
    </w:rPr>
  </w:style>
  <w:style w:type="character" w:styleId="Hyperlink">
    <w:name w:val="Hyperlink"/>
    <w:basedOn w:val="DefaultParagraphFont"/>
    <w:uiPriority w:val="99"/>
    <w:unhideWhenUsed/>
    <w:rsid w:val="003C2A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A3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7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9270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7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552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0C9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371AA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003C3E"/>
  </w:style>
  <w:style w:type="character" w:styleId="eop" w:customStyle="1">
    <w:name w:val="eop"/>
    <w:basedOn w:val="DefaultParagraphFont"/>
    <w:rsid w:val="0000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19/05/relationships/documenttasks" Target="documenttasks/documenttasks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25593D8B-C553-CD4E-9631-66ACC163FCEF}">
    <t:Anchor>
      <t:Comment id="841133986"/>
    </t:Anchor>
    <t:History>
      <t:Event id="{949F7187-1107-FF4B-8ED4-ED3E7EE5D2B5}" time="2025-08-07T22:08:33.556Z">
        <t:Attribution userId="S::pramkumar@celona.io::de342cb1-5557-44c4-9fd0-e28d66a91eef" userProvider="AD" userName="Pradhyum Ramkumar"/>
        <t:Anchor>
          <t:Comment id="841133986"/>
        </t:Anchor>
        <t:Create/>
      </t:Event>
      <t:Event id="{F1640A60-AE7B-F54E-B84A-43B73621ED36}" time="2025-08-07T22:08:33.556Z">
        <t:Attribution userId="S::pramkumar@celona.io::de342cb1-5557-44c4-9fd0-e28d66a91eef" userProvider="AD" userName="Pradhyum Ramkumar"/>
        <t:Anchor>
          <t:Comment id="841133986"/>
        </t:Anchor>
        <t:Assign userId="S::prince@celona.io::8e18241b-c698-4382-aead-f44336e19a38" userProvider="AD" userName="Prince Jose"/>
      </t:Event>
      <t:Event id="{055BA2FC-EC80-394C-B90A-8539485F0723}" time="2025-08-07T22:08:33.556Z">
        <t:Attribution userId="S::pramkumar@celona.io::de342cb1-5557-44c4-9fd0-e28d66a91eef" userProvider="AD" userName="Pradhyum Ramkumar"/>
        <t:Anchor>
          <t:Comment id="841133986"/>
        </t:Anchor>
        <t:SetTitle title="@Prince Jose -please review my edits. I feel we should not say anything about US government advisory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76830C1EB9E45AC2916AAD067B893" ma:contentTypeVersion="21" ma:contentTypeDescription="Create a new document." ma:contentTypeScope="" ma:versionID="9dad8a56e7bb8532998a2c46c1234ee4">
  <xsd:schema xmlns:xsd="http://www.w3.org/2001/XMLSchema" xmlns:xs="http://www.w3.org/2001/XMLSchema" xmlns:p="http://schemas.microsoft.com/office/2006/metadata/properties" xmlns:ns2="a670c92d-f634-44bf-a858-653f22258ad7" xmlns:ns3="0ac1c5ed-60aa-4aa3-b862-df37c3d05e02" targetNamespace="http://schemas.microsoft.com/office/2006/metadata/properties" ma:root="true" ma:fieldsID="e11bcb1fe4029b5c5678256dcb0c952c" ns2:_="" ns3:_="">
    <xsd:import namespace="a670c92d-f634-44bf-a858-653f22258ad7"/>
    <xsd:import namespace="0ac1c5ed-60aa-4aa3-b862-df37c3d05e0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0c92d-f634-44bf-a858-653f22258ad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Comments" ma:index="4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fc521c-de98-401a-b3aa-c41dbc86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1c5ed-60aa-4aa3-b862-df37c3d05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107faa95-7a8a-4058-ab03-4bd3687a1a5d}" ma:internalName="TaxCatchAll" ma:readOnly="false" ma:showField="CatchAllData" ma:web="0ac1c5ed-60aa-4aa3-b862-df37c3d0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1c5ed-60aa-4aa3-b862-df37c3d05e02" xsi:nil="true"/>
    <lcf76f155ced4ddcb4097134ff3c332f xmlns="a670c92d-f634-44bf-a858-653f22258ad7">
      <Terms xmlns="http://schemas.microsoft.com/office/infopath/2007/PartnerControls"/>
    </lcf76f155ced4ddcb4097134ff3c332f>
    <Comments xmlns="a670c92d-f634-44bf-a858-653f22258ad7" xsi:nil="true"/>
    <_Flow_SignoffStatus xmlns="a670c92d-f634-44bf-a858-653f22258ad7" xsi:nil="true"/>
  </documentManagement>
</p:properties>
</file>

<file path=customXml/itemProps1.xml><?xml version="1.0" encoding="utf-8"?>
<ds:datastoreItem xmlns:ds="http://schemas.openxmlformats.org/officeDocument/2006/customXml" ds:itemID="{2008FED1-DB8B-410E-9CBD-1D834417B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0c92d-f634-44bf-a858-653f22258ad7"/>
    <ds:schemaRef ds:uri="0ac1c5ed-60aa-4aa3-b862-df37c3d05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542BB-17BC-4A97-B1A4-3AF1E52A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B1D2C-6801-491F-BAF6-EC88F68ED3A0}">
  <ds:schemaRefs>
    <ds:schemaRef ds:uri="http://schemas.microsoft.com/office/2006/metadata/properties"/>
    <ds:schemaRef ds:uri="http://schemas.microsoft.com/office/infopath/2007/PartnerControls"/>
    <ds:schemaRef ds:uri="2bdcb37f-df41-4fe0-ac31-45cb45b068c3"/>
    <ds:schemaRef ds:uri="2e8dc0ef-a18e-48c9-87d1-7af2c2fac908"/>
    <ds:schemaRef ds:uri="0ac1c5ed-60aa-4aa3-b862-df37c3d05e02"/>
    <ds:schemaRef ds:uri="a670c92d-f634-44bf-a858-653f22258a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Boris</dc:creator>
  <lastModifiedBy>Pradhyum Ramkumar</lastModifiedBy>
  <revision>145</revision>
  <lastPrinted>2025-05-14T17:18:00.0000000Z</lastPrinted>
  <dcterms:created xsi:type="dcterms:W3CDTF">2025-06-27T16:21:00.0000000Z</dcterms:created>
  <dcterms:modified xsi:type="dcterms:W3CDTF">2025-08-11T19:24:10.8600076Z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0x010100C3776830C1EB9E45AC2916AAD067B893</vt:lpwstr>
  </property>
  <property fmtid="{D5CDD505-2E9C-101B-9397-08002B2CF9AE}" pid="3" name="Order">
    <vt:r8>400</vt:r8>
  </property>
  <property fmtid="{D5CDD505-2E9C-101B-9397-08002B2CF9AE}" pid="4" name="MediaServiceImageTags">
    <vt:lpwstr/>
  </property>
</Properties>
</file>